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731D91">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F566BF" w:rsidRDefault="00A4360B" w:rsidP="00731D91">
      <w:pPr>
        <w:pStyle w:val="BodyText"/>
        <w:spacing w:after="0"/>
        <w:ind w:firstLine="567"/>
        <w:jc w:val="right"/>
        <w:rPr>
          <w:rFonts w:ascii="GHEA Grapalat" w:hAnsi="GHEA Grapalat" w:cs="Sylfaen"/>
          <w:i/>
          <w:sz w:val="16"/>
        </w:rPr>
      </w:pPr>
      <w:r w:rsidRPr="00F566BF">
        <w:rPr>
          <w:rFonts w:ascii="GHEA Grapalat" w:hAnsi="GHEA Grapalat" w:cs="Sylfaen"/>
          <w:i/>
          <w:sz w:val="16"/>
        </w:rPr>
        <w:t>Հավելված</w:t>
      </w:r>
      <w:r w:rsidR="005939DE" w:rsidRPr="00F566BF">
        <w:rPr>
          <w:rFonts w:ascii="GHEA Grapalat" w:hAnsi="GHEA Grapalat" w:cs="Sylfaen"/>
          <w:i/>
          <w:sz w:val="16"/>
        </w:rPr>
        <w:t xml:space="preserve"> </w:t>
      </w:r>
      <w:r w:rsidR="003B3A13" w:rsidRPr="00F566BF">
        <w:rPr>
          <w:rFonts w:ascii="GHEA Grapalat" w:hAnsi="GHEA Grapalat" w:cs="Sylfaen"/>
          <w:i/>
          <w:sz w:val="16"/>
        </w:rPr>
        <w:t>N</w:t>
      </w:r>
      <w:r w:rsidR="00A363C5" w:rsidRPr="00F566BF">
        <w:rPr>
          <w:rFonts w:ascii="GHEA Grapalat" w:hAnsi="GHEA Grapalat" w:cs="Sylfaen"/>
          <w:i/>
          <w:sz w:val="16"/>
        </w:rPr>
        <w:t xml:space="preserve"> </w:t>
      </w:r>
      <w:r w:rsidR="007F0755" w:rsidRPr="00F566BF">
        <w:rPr>
          <w:rFonts w:ascii="GHEA Grapalat" w:hAnsi="GHEA Grapalat" w:cs="Sylfaen"/>
          <w:i/>
          <w:sz w:val="16"/>
        </w:rPr>
        <w:t>3</w:t>
      </w:r>
    </w:p>
    <w:p w:rsidR="00EA0DB5" w:rsidRPr="00EA0DB5" w:rsidRDefault="00EA0DB5" w:rsidP="00731D91">
      <w:pPr>
        <w:ind w:firstLine="567"/>
        <w:jc w:val="right"/>
        <w:rPr>
          <w:rFonts w:ascii="GHEA Grapalat" w:hAnsi="GHEA Grapalat" w:cs="Sylfaen"/>
          <w:i/>
          <w:sz w:val="16"/>
        </w:rPr>
      </w:pPr>
      <w:r w:rsidRPr="00EA0DB5">
        <w:rPr>
          <w:rFonts w:ascii="GHEA Grapalat" w:hAnsi="GHEA Grapalat" w:cs="Sylfaen"/>
          <w:i/>
          <w:sz w:val="16"/>
        </w:rPr>
        <w:t>ՀՀ ֆինանսների նախարարի 20</w:t>
      </w:r>
      <w:r w:rsidRPr="00EA0DB5">
        <w:rPr>
          <w:rFonts w:ascii="GHEA Grapalat" w:hAnsi="GHEA Grapalat" w:cs="Sylfaen"/>
          <w:i/>
          <w:sz w:val="16"/>
          <w:lang w:val="hy-AM"/>
        </w:rPr>
        <w:t xml:space="preserve">21 </w:t>
      </w:r>
      <w:r w:rsidRPr="00EA0DB5">
        <w:rPr>
          <w:rFonts w:ascii="GHEA Grapalat" w:hAnsi="GHEA Grapalat" w:cs="Sylfaen"/>
          <w:i/>
          <w:sz w:val="16"/>
        </w:rPr>
        <w:t xml:space="preserve">թվականի </w:t>
      </w:r>
    </w:p>
    <w:p w:rsidR="00EA0DB5" w:rsidRPr="00EA0DB5" w:rsidRDefault="00096F53" w:rsidP="00731D91">
      <w:pPr>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ապրիլի 14-ի </w:t>
      </w:r>
      <w:r w:rsidR="00EA0DB5" w:rsidRPr="00EA0DB5">
        <w:rPr>
          <w:rFonts w:ascii="GHEA Grapalat" w:hAnsi="GHEA Grapalat" w:cs="Sylfaen"/>
          <w:i/>
          <w:sz w:val="16"/>
        </w:rPr>
        <w:t>N</w:t>
      </w:r>
      <w:r>
        <w:rPr>
          <w:rFonts w:ascii="GHEA Grapalat" w:hAnsi="GHEA Grapalat" w:cs="Sylfaen"/>
          <w:i/>
          <w:sz w:val="16"/>
          <w:lang w:val="hy-AM"/>
        </w:rPr>
        <w:t xml:space="preserve">  157-</w:t>
      </w:r>
      <w:r w:rsidR="00EA0DB5" w:rsidRPr="00EA0DB5">
        <w:rPr>
          <w:rFonts w:ascii="GHEA Grapalat" w:hAnsi="GHEA Grapalat" w:cs="Sylfaen"/>
          <w:i/>
          <w:sz w:val="16"/>
        </w:rPr>
        <w:t xml:space="preserve"> Ա  հրամանի    </w:t>
      </w:r>
    </w:p>
    <w:p w:rsidR="00A4360B" w:rsidRPr="00731D91" w:rsidRDefault="00A4360B" w:rsidP="00DF5B1B">
      <w:pPr>
        <w:pStyle w:val="BodyText"/>
        <w:spacing w:after="0" w:line="360" w:lineRule="auto"/>
        <w:ind w:firstLine="567"/>
        <w:jc w:val="right"/>
        <w:rPr>
          <w:rFonts w:ascii="GHEA Grapalat" w:hAnsi="GHEA Grapalat" w:cs="Sylfaen"/>
          <w:i/>
          <w:sz w:val="18"/>
        </w:rPr>
      </w:pPr>
    </w:p>
    <w:p w:rsidR="00096865" w:rsidRPr="00F566BF" w:rsidRDefault="00096865" w:rsidP="00EF3662">
      <w:pPr>
        <w:pStyle w:val="BodyText"/>
        <w:spacing w:after="0"/>
        <w:ind w:right="-7" w:firstLine="567"/>
        <w:jc w:val="right"/>
        <w:rPr>
          <w:rFonts w:ascii="GHEA Grapalat" w:hAnsi="GHEA Grapalat" w:cs="Sylfaen"/>
          <w:i/>
          <w:sz w:val="18"/>
          <w:szCs w:val="20"/>
          <w:lang w:val="af-ZA" w:eastAsia="ru-RU"/>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001FCA"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F566BF">
        <w:rPr>
          <w:rFonts w:ascii="GHEA Grapalat" w:hAnsi="GHEA Grapalat"/>
          <w:i w:val="0"/>
          <w:lang w:val="af-ZA"/>
        </w:rPr>
        <w:t xml:space="preserve"> ՄԱՍԻՆ</w:t>
      </w:r>
    </w:p>
    <w:p w:rsidR="00642EFE" w:rsidRPr="00F566BF" w:rsidRDefault="00642EFE" w:rsidP="00EF3662">
      <w:pPr>
        <w:pStyle w:val="BodyTextIndent"/>
        <w:spacing w:line="240" w:lineRule="auto"/>
        <w:jc w:val="center"/>
        <w:rPr>
          <w:rFonts w:ascii="GHEA Grapalat" w:hAnsi="GHEA Grapalat"/>
          <w:i w:val="0"/>
          <w:lang w:val="af-ZA"/>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91042F" w:rsidRPr="00F566BF" w:rsidRDefault="00001FCA" w:rsidP="00D21F8D">
      <w:pPr>
        <w:pStyle w:val="BodyTextIndent"/>
        <w:spacing w:line="240" w:lineRule="auto"/>
        <w:jc w:val="center"/>
        <w:rPr>
          <w:rFonts w:ascii="GHEA Grapalat" w:hAnsi="GHEA Grapalat"/>
          <w:i w:val="0"/>
          <w:lang w:val="af-ZA"/>
        </w:rPr>
      </w:pPr>
      <w:r w:rsidRPr="009C65A3">
        <w:rPr>
          <w:rFonts w:ascii="GHEA Grapalat" w:hAnsi="GHEA Grapalat"/>
          <w:i w:val="0"/>
          <w:lang w:val="af-ZA"/>
        </w:rPr>
        <w:t>202</w:t>
      </w:r>
      <w:r w:rsidR="009C65A3" w:rsidRPr="009C65A3">
        <w:rPr>
          <w:rFonts w:ascii="GHEA Grapalat" w:hAnsi="GHEA Grapalat"/>
          <w:i w:val="0"/>
          <w:lang w:val="hy-AM"/>
        </w:rPr>
        <w:t>1</w:t>
      </w:r>
      <w:r w:rsidR="00F5653D" w:rsidRPr="009C65A3">
        <w:rPr>
          <w:rFonts w:ascii="GHEA Grapalat" w:hAnsi="GHEA Grapalat"/>
          <w:i w:val="0"/>
          <w:lang w:val="af-ZA"/>
        </w:rPr>
        <w:t xml:space="preserve"> </w:t>
      </w:r>
      <w:r w:rsidR="00642EFE" w:rsidRPr="009C65A3">
        <w:rPr>
          <w:rFonts w:ascii="GHEA Grapalat" w:hAnsi="GHEA Grapalat"/>
          <w:i w:val="0"/>
          <w:lang w:val="af-ZA"/>
        </w:rPr>
        <w:t xml:space="preserve">թվականի </w:t>
      </w:r>
      <w:r w:rsidR="00A76C15" w:rsidRPr="009C65A3">
        <w:rPr>
          <w:rFonts w:ascii="GHEA Grapalat" w:hAnsi="GHEA Grapalat"/>
          <w:i w:val="0"/>
          <w:lang w:val="af-ZA"/>
        </w:rPr>
        <w:t>«</w:t>
      </w:r>
      <w:r w:rsidR="009C65A3" w:rsidRPr="009C65A3">
        <w:rPr>
          <w:rFonts w:ascii="GHEA Grapalat" w:hAnsi="GHEA Grapalat"/>
          <w:i w:val="0"/>
          <w:lang w:val="hy-AM"/>
        </w:rPr>
        <w:t>դեկտեմբերի</w:t>
      </w:r>
      <w:r w:rsidR="003C53D4" w:rsidRPr="009C65A3">
        <w:rPr>
          <w:rFonts w:ascii="GHEA Grapalat" w:hAnsi="GHEA Grapalat"/>
          <w:i w:val="0"/>
          <w:lang w:val="af-ZA"/>
        </w:rPr>
        <w:t>»</w:t>
      </w:r>
      <w:r w:rsidR="00642EFE" w:rsidRPr="009C65A3">
        <w:rPr>
          <w:rFonts w:ascii="GHEA Grapalat" w:hAnsi="GHEA Grapalat"/>
          <w:i w:val="0"/>
          <w:lang w:val="af-ZA"/>
        </w:rPr>
        <w:t xml:space="preserve">  </w:t>
      </w:r>
      <w:r w:rsidR="003C53D4" w:rsidRPr="009C65A3">
        <w:rPr>
          <w:rFonts w:ascii="GHEA Grapalat" w:hAnsi="GHEA Grapalat"/>
          <w:i w:val="0"/>
          <w:lang w:val="af-ZA"/>
        </w:rPr>
        <w:t>«</w:t>
      </w:r>
      <w:r w:rsidR="009C65A3" w:rsidRPr="009C65A3">
        <w:rPr>
          <w:rFonts w:ascii="GHEA Grapalat" w:hAnsi="GHEA Grapalat"/>
          <w:i w:val="0"/>
          <w:lang w:val="hy-AM"/>
        </w:rPr>
        <w:t>7</w:t>
      </w:r>
      <w:r w:rsidR="003C53D4" w:rsidRPr="009C65A3">
        <w:rPr>
          <w:rFonts w:ascii="GHEA Grapalat" w:hAnsi="GHEA Grapalat"/>
          <w:i w:val="0"/>
          <w:lang w:val="af-ZA"/>
        </w:rPr>
        <w:t>»</w:t>
      </w:r>
      <w:r w:rsidR="00642EFE" w:rsidRPr="009C65A3">
        <w:rPr>
          <w:rFonts w:ascii="GHEA Grapalat" w:hAnsi="GHEA Grapalat"/>
          <w:i w:val="0"/>
          <w:lang w:val="af-ZA"/>
        </w:rPr>
        <w:t xml:space="preserve"> </w:t>
      </w:r>
      <w:r w:rsidR="00A76C15" w:rsidRPr="009C65A3">
        <w:rPr>
          <w:rFonts w:ascii="GHEA Grapalat" w:hAnsi="GHEA Grapalat"/>
          <w:i w:val="0"/>
          <w:lang w:val="af-ZA"/>
        </w:rPr>
        <w:t>«</w:t>
      </w:r>
      <w:r w:rsidR="009C65A3" w:rsidRPr="009C65A3">
        <w:rPr>
          <w:rFonts w:ascii="GHEA Grapalat" w:hAnsi="GHEA Grapalat"/>
          <w:i w:val="0"/>
          <w:lang w:val="af-ZA"/>
        </w:rPr>
        <w:t>1</w:t>
      </w:r>
      <w:r w:rsidR="00A76C15" w:rsidRPr="009C65A3">
        <w:rPr>
          <w:rFonts w:ascii="GHEA Grapalat" w:hAnsi="GHEA Grapalat"/>
          <w:i w:val="0"/>
          <w:lang w:val="af-ZA"/>
        </w:rPr>
        <w:t>»</w:t>
      </w:r>
      <w:r w:rsidR="003C53D4" w:rsidRPr="009C65A3">
        <w:rPr>
          <w:rFonts w:ascii="GHEA Grapalat" w:hAnsi="GHEA Grapalat"/>
          <w:i w:val="0"/>
          <w:lang w:val="af-ZA"/>
        </w:rPr>
        <w:t xml:space="preserve"> </w:t>
      </w:r>
      <w:r w:rsidR="00642EFE" w:rsidRPr="009C65A3">
        <w:rPr>
          <w:rFonts w:ascii="GHEA Grapalat" w:hAnsi="GHEA Grapalat"/>
          <w:i w:val="0"/>
          <w:lang w:val="af-ZA"/>
        </w:rPr>
        <w:t>որոշմամբ</w:t>
      </w:r>
      <w:r w:rsidR="00642EFE" w:rsidRPr="00F566BF">
        <w:rPr>
          <w:rFonts w:ascii="GHEA Grapalat" w:hAnsi="GHEA Grapalat"/>
          <w:i w:val="0"/>
          <w:lang w:val="af-ZA"/>
        </w:rPr>
        <w:t xml:space="preserve"> </w:t>
      </w:r>
    </w:p>
    <w:p w:rsidR="0091042F" w:rsidRPr="00F566BF" w:rsidRDefault="0091042F" w:rsidP="00EF3662">
      <w:pPr>
        <w:pStyle w:val="BodyTextIndent"/>
        <w:spacing w:line="240" w:lineRule="auto"/>
        <w:jc w:val="center"/>
        <w:rPr>
          <w:rFonts w:ascii="GHEA Grapalat" w:hAnsi="GHEA Grapalat"/>
          <w:i w:val="0"/>
          <w:lang w:val="af-ZA"/>
        </w:rPr>
      </w:pPr>
    </w:p>
    <w:p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001FCA">
        <w:rPr>
          <w:rFonts w:ascii="GHEA Grapalat" w:hAnsi="GHEA Grapalat"/>
          <w:i w:val="0"/>
          <w:lang w:val="af-ZA"/>
        </w:rPr>
        <w:t xml:space="preserve"> </w:t>
      </w:r>
      <w:r w:rsidR="00001FCA">
        <w:rPr>
          <w:rFonts w:ascii="GHEA Grapalat" w:hAnsi="GHEA Grapalat"/>
          <w:i w:val="0"/>
          <w:lang w:val="hy-AM"/>
        </w:rPr>
        <w:t>ՀՀ ԱՆ ԳՀ</w:t>
      </w:r>
      <w:r w:rsidR="007F0755" w:rsidRPr="00F566BF">
        <w:rPr>
          <w:rFonts w:ascii="GHEA Grapalat" w:hAnsi="GHEA Grapalat"/>
          <w:i w:val="0"/>
          <w:lang w:val="af-ZA"/>
        </w:rPr>
        <w:t>Ծ</w:t>
      </w:r>
      <w:r w:rsidR="00B02A31" w:rsidRPr="00F566BF">
        <w:rPr>
          <w:rFonts w:ascii="GHEA Grapalat" w:hAnsi="GHEA Grapalat"/>
          <w:i w:val="0"/>
          <w:lang w:val="af-ZA"/>
        </w:rPr>
        <w:t>ՁԲ</w:t>
      </w:r>
      <w:r w:rsidR="00001FCA" w:rsidRPr="00001FCA">
        <w:rPr>
          <w:rFonts w:ascii="GHEA Grapalat" w:hAnsi="GHEA Grapalat"/>
          <w:i w:val="0"/>
          <w:lang w:val="af-ZA"/>
        </w:rPr>
        <w:t>-2021/26</w:t>
      </w:r>
      <w:r w:rsidR="009F18D0" w:rsidRPr="00F566BF">
        <w:rPr>
          <w:rFonts w:ascii="GHEA Grapalat" w:hAnsi="GHEA Grapalat"/>
          <w:i w:val="0"/>
          <w:u w:val="single"/>
          <w:lang w:val="af-ZA"/>
        </w:rPr>
        <w:t xml:space="preserve">       </w:t>
      </w:r>
    </w:p>
    <w:p w:rsidR="0091042F" w:rsidRPr="00F566BF" w:rsidRDefault="0091042F" w:rsidP="00EF3662">
      <w:pPr>
        <w:pStyle w:val="BodyTextIndent"/>
        <w:spacing w:line="240" w:lineRule="auto"/>
        <w:rPr>
          <w:rFonts w:ascii="GHEA Grapalat" w:hAnsi="GHEA Grapalat"/>
          <w:i w:val="0"/>
          <w:lang w:val="af-ZA"/>
        </w:rPr>
      </w:pPr>
    </w:p>
    <w:p w:rsidR="00642EFE" w:rsidRPr="00F566BF" w:rsidRDefault="00642EFE" w:rsidP="00001FCA">
      <w:pPr>
        <w:pStyle w:val="BodyTextIndent"/>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001FCA">
        <w:rPr>
          <w:rFonts w:ascii="GHEA Grapalat" w:hAnsi="GHEA Grapalat"/>
          <w:i w:val="0"/>
          <w:lang w:val="hy-AM"/>
        </w:rPr>
        <w:t xml:space="preserve"> Առողջապահության նախարարությունը</w:t>
      </w:r>
      <w:r w:rsidRPr="00F566BF">
        <w:rPr>
          <w:rFonts w:ascii="GHEA Grapalat" w:hAnsi="GHEA Grapalat"/>
          <w:i w:val="0"/>
          <w:lang w:val="af-ZA"/>
        </w:rPr>
        <w:t>, որը գտնվում է</w:t>
      </w:r>
      <w:r w:rsidR="00001FCA">
        <w:rPr>
          <w:rFonts w:ascii="GHEA Grapalat" w:hAnsi="GHEA Grapalat"/>
          <w:i w:val="0"/>
          <w:lang w:val="hy-AM"/>
        </w:rPr>
        <w:t xml:space="preserve"> Կառավարության տուն 3</w:t>
      </w:r>
      <w:r w:rsidR="00311076" w:rsidRPr="00F566BF">
        <w:rPr>
          <w:rFonts w:ascii="GHEA Grapalat" w:hAnsi="GHEA Grapalat"/>
          <w:i w:val="0"/>
          <w:lang w:val="af-ZA"/>
        </w:rPr>
        <w:t xml:space="preserve"> </w:t>
      </w:r>
      <w:r w:rsidRPr="00F566BF">
        <w:rPr>
          <w:rFonts w:ascii="GHEA Grapalat" w:hAnsi="GHEA Grapalat"/>
          <w:i w:val="0"/>
          <w:lang w:val="af-ZA"/>
        </w:rPr>
        <w:t>հասցեում,</w:t>
      </w:r>
      <w:r w:rsidR="00001FCA">
        <w:rPr>
          <w:rFonts w:ascii="GHEA Grapalat" w:hAnsi="GHEA Grapalat"/>
          <w:i w:val="0"/>
          <w:lang w:val="hy-AM"/>
        </w:rPr>
        <w:t xml:space="preserve"> </w:t>
      </w:r>
      <w:r w:rsidR="00001FCA">
        <w:rPr>
          <w:rFonts w:ascii="GHEA Grapalat" w:hAnsi="GHEA Grapalat"/>
          <w:i w:val="0"/>
          <w:lang w:val="af-ZA"/>
        </w:rPr>
        <w:t xml:space="preserve">հայտարարում է </w:t>
      </w:r>
      <w:r w:rsidR="00001FCA">
        <w:rPr>
          <w:rFonts w:ascii="GHEA Grapalat" w:hAnsi="GHEA Grapalat"/>
          <w:i w:val="0"/>
          <w:lang w:val="hy-AM"/>
        </w:rPr>
        <w:t>գնանշման հարցում</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hyperlink r:id="rId8" w:history="1">
        <w:r w:rsidR="00677658" w:rsidRPr="00F566BF">
          <w:rPr>
            <w:rFonts w:ascii="GHEA Grapalat" w:hAnsi="GHEA Grapalat"/>
            <w:i w:val="0"/>
            <w:lang w:val="af-ZA" w:eastAsia="ru-RU"/>
          </w:rPr>
          <w:t>www.armeps.am</w:t>
        </w:r>
      </w:hyperlink>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rsidR="00341A74" w:rsidRPr="00001FCA" w:rsidRDefault="00A20B69" w:rsidP="00EF3662">
      <w:pPr>
        <w:pStyle w:val="BodyTextIndent"/>
        <w:spacing w:line="240" w:lineRule="auto"/>
        <w:ind w:firstLine="0"/>
        <w:rPr>
          <w:rFonts w:ascii="GHEA Grapalat" w:hAnsi="GHEA Grapalat"/>
          <w:b/>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001FCA" w:rsidRPr="00001FCA">
        <w:rPr>
          <w:rFonts w:ascii="GHEA Grapalat" w:hAnsi="GHEA Grapalat"/>
          <w:b/>
          <w:i w:val="0"/>
          <w:lang w:val="hy-AM"/>
        </w:rPr>
        <w:t xml:space="preserve">առողջության ապահովագրության ծառայությունների  </w:t>
      </w:r>
      <w:r w:rsidR="00341A74" w:rsidRPr="00001FCA">
        <w:rPr>
          <w:rFonts w:ascii="GHEA Grapalat" w:hAnsi="GHEA Grapalat"/>
          <w:b/>
          <w:i w:val="0"/>
          <w:lang w:val="af-ZA"/>
        </w:rPr>
        <w:t>մատ</w:t>
      </w:r>
      <w:r w:rsidR="00E00E5E" w:rsidRPr="00001FCA">
        <w:rPr>
          <w:rFonts w:ascii="GHEA Grapalat" w:hAnsi="GHEA Grapalat"/>
          <w:b/>
          <w:i w:val="0"/>
          <w:lang w:val="af-ZA"/>
        </w:rPr>
        <w:t xml:space="preserve">ուցման </w:t>
      </w:r>
      <w:r w:rsidR="00341A74" w:rsidRPr="00001FCA">
        <w:rPr>
          <w:rFonts w:ascii="GHEA Grapalat" w:hAnsi="GHEA Grapalat"/>
          <w:b/>
          <w:i w:val="0"/>
          <w:lang w:val="af-ZA"/>
        </w:rPr>
        <w:t>պայմանագիր (այսուհետ`</w:t>
      </w:r>
      <w:r w:rsidR="00001FCA">
        <w:rPr>
          <w:rFonts w:ascii="GHEA Grapalat" w:hAnsi="GHEA Grapalat"/>
          <w:b/>
          <w:i w:val="0"/>
          <w:lang w:val="hy-AM"/>
        </w:rPr>
        <w:t xml:space="preserve"> պ</w:t>
      </w:r>
      <w:r w:rsidR="00341A74" w:rsidRPr="00001FCA">
        <w:rPr>
          <w:rFonts w:ascii="GHEA Grapalat" w:hAnsi="GHEA Grapalat"/>
          <w:b/>
          <w:i w:val="0"/>
          <w:lang w:val="af-ZA"/>
        </w:rPr>
        <w:t xml:space="preserve">այմանագիր)։ </w:t>
      </w:r>
    </w:p>
    <w:p w:rsidR="00357D48" w:rsidRPr="00F566BF" w:rsidRDefault="00642EFE" w:rsidP="00EF3662">
      <w:pPr>
        <w:pStyle w:val="BodyTextIndent"/>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rsidR="007E15A7" w:rsidRPr="00F566BF" w:rsidRDefault="00496E1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Ընթացակարգի </w:t>
      </w:r>
      <w:r w:rsidR="007E15A7" w:rsidRPr="00F566BF">
        <w:rPr>
          <w:rFonts w:ascii="GHEA Grapalat" w:hAnsi="GHEA Grapalat"/>
          <w:i w:val="0"/>
          <w:lang w:val="af-ZA"/>
        </w:rPr>
        <w:t xml:space="preserve">հրավերը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ստանալու համար անհրաժեշտ է դիմել պատվիրատուին, մինչև սույն հայտարարության հրապարակման օրվանից </w:t>
      </w:r>
      <w:r w:rsidR="007E15A7" w:rsidRPr="009C65A3">
        <w:rPr>
          <w:rFonts w:ascii="GHEA Grapalat" w:hAnsi="GHEA Grapalat"/>
          <w:i w:val="0"/>
          <w:lang w:val="af-ZA"/>
        </w:rPr>
        <w:t xml:space="preserve">հաշված` </w:t>
      </w:r>
      <w:r w:rsidR="005309FE">
        <w:rPr>
          <w:rFonts w:ascii="GHEA Grapalat" w:hAnsi="GHEA Grapalat"/>
          <w:b/>
          <w:i w:val="0"/>
          <w:lang w:val="hy-AM"/>
        </w:rPr>
        <w:t>6</w:t>
      </w:r>
      <w:r w:rsidR="00F06F30" w:rsidRPr="009C65A3">
        <w:rPr>
          <w:rFonts w:ascii="GHEA Grapalat" w:hAnsi="GHEA Grapalat"/>
          <w:b/>
          <w:i w:val="0"/>
          <w:lang w:val="af-ZA"/>
        </w:rPr>
        <w:t xml:space="preserve">-րդ օրը ժամը </w:t>
      </w:r>
      <w:r w:rsidR="009C65A3" w:rsidRPr="009C65A3">
        <w:rPr>
          <w:rFonts w:ascii="GHEA Grapalat" w:hAnsi="GHEA Grapalat"/>
          <w:b/>
          <w:i w:val="0"/>
          <w:lang w:val="hy-AM"/>
        </w:rPr>
        <w:t>15:00</w:t>
      </w:r>
      <w:r w:rsidR="00F06F30" w:rsidRPr="009C65A3">
        <w:rPr>
          <w:rFonts w:ascii="GHEA Grapalat" w:hAnsi="GHEA Grapalat"/>
          <w:b/>
          <w:i w:val="0"/>
          <w:lang w:val="af-ZA"/>
        </w:rPr>
        <w:t>-ը</w:t>
      </w:r>
      <w:r w:rsidR="007E15A7" w:rsidRPr="009C65A3">
        <w:rPr>
          <w:rFonts w:ascii="GHEA Grapalat" w:hAnsi="GHEA Grapalat"/>
          <w:b/>
          <w:i w:val="0"/>
          <w:lang w:val="af-ZA"/>
        </w:rPr>
        <w:t>։</w:t>
      </w:r>
      <w:r w:rsidR="007E15A7" w:rsidRPr="00F566BF">
        <w:rPr>
          <w:rFonts w:ascii="GHEA Grapalat" w:hAnsi="GHEA Grapalat"/>
          <w:i w:val="0"/>
          <w:lang w:val="af-ZA"/>
        </w:rPr>
        <w:t xml:space="preserve"> Ընդ որում,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F566BF">
        <w:rPr>
          <w:rFonts w:ascii="GHEA Grapalat" w:hAnsi="GHEA Grapalat"/>
          <w:i w:val="0"/>
          <w:lang w:val="af-ZA"/>
        </w:rPr>
        <w:t xml:space="preserve">առաջին </w:t>
      </w:r>
      <w:r w:rsidR="007E15A7" w:rsidRPr="00F566BF">
        <w:rPr>
          <w:rFonts w:ascii="GHEA Grapalat" w:hAnsi="GHEA Grapalat"/>
          <w:i w:val="0"/>
          <w:lang w:val="af-ZA"/>
        </w:rPr>
        <w:t>աշխատանքային օրը։</w:t>
      </w:r>
    </w:p>
    <w:p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rsidR="0067579A" w:rsidRPr="00F566BF" w:rsidRDefault="00363E98" w:rsidP="00EF3662">
      <w:pPr>
        <w:pStyle w:val="BodyTextIndent"/>
        <w:spacing w:line="240" w:lineRule="auto"/>
        <w:rPr>
          <w:rFonts w:ascii="GHEA Grapalat" w:hAnsi="GHEA Grapalat"/>
          <w:i w:val="0"/>
          <w:lang w:val="af-ZA"/>
        </w:rPr>
      </w:pPr>
      <w:r w:rsidRPr="00F566BF">
        <w:rPr>
          <w:rFonts w:ascii="GHEA Grapalat" w:hAnsi="GHEA Grapalat"/>
          <w:i w:val="0"/>
          <w:lang w:val="af-ZA"/>
        </w:rPr>
        <w:t>Հ</w:t>
      </w:r>
      <w:r w:rsidR="0067579A" w:rsidRPr="00F566BF">
        <w:rPr>
          <w:rFonts w:ascii="GHEA Grapalat" w:hAnsi="GHEA Grapalat"/>
          <w:i w:val="0"/>
          <w:lang w:val="af-ZA"/>
        </w:rPr>
        <w:t>րավեր չստանալը չի սահմանափակում մասնակցի` սույն ընթացակարգին մասնակցելու իրավունքը</w:t>
      </w:r>
      <w:r w:rsidR="004D5671" w:rsidRPr="00F566BF">
        <w:rPr>
          <w:rFonts w:ascii="GHEA Grapalat" w:hAnsi="GHEA Grapalat"/>
          <w:i w:val="0"/>
          <w:lang w:val="af-ZA"/>
        </w:rPr>
        <w:t>։</w:t>
      </w:r>
      <w:r w:rsidR="0067579A" w:rsidRPr="00F566BF">
        <w:rPr>
          <w:rFonts w:ascii="GHEA Grapalat" w:hAnsi="GHEA Grapalat"/>
          <w:i w:val="0"/>
          <w:lang w:val="af-ZA"/>
        </w:rPr>
        <w:t xml:space="preserve"> </w:t>
      </w:r>
    </w:p>
    <w:p w:rsidR="00357D48" w:rsidRPr="00F566BF" w:rsidRDefault="003B5AE9" w:rsidP="00E335D9">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5309FE">
        <w:rPr>
          <w:rFonts w:ascii="GHEA Grapalat" w:hAnsi="GHEA Grapalat"/>
          <w:b/>
          <w:i w:val="0"/>
          <w:lang w:val="hy-AM"/>
        </w:rPr>
        <w:t>7</w:t>
      </w:r>
      <w:r w:rsidR="009C65A3" w:rsidRPr="009C65A3">
        <w:rPr>
          <w:rFonts w:ascii="GHEA Grapalat" w:hAnsi="GHEA Grapalat"/>
          <w:b/>
          <w:i w:val="0"/>
          <w:lang w:val="hy-AM"/>
        </w:rPr>
        <w:t>-</w:t>
      </w:r>
      <w:r w:rsidR="00357D48" w:rsidRPr="009C65A3">
        <w:rPr>
          <w:rFonts w:ascii="GHEA Grapalat" w:hAnsi="GHEA Grapalat"/>
          <w:b/>
          <w:i w:val="0"/>
          <w:lang w:val="af-ZA"/>
        </w:rPr>
        <w:t xml:space="preserve">րդ օրվա ժամը </w:t>
      </w:r>
      <w:r w:rsidR="009C65A3" w:rsidRPr="009C65A3">
        <w:rPr>
          <w:rFonts w:ascii="GHEA Grapalat" w:hAnsi="GHEA Grapalat"/>
          <w:b/>
          <w:i w:val="0"/>
          <w:lang w:val="hy-AM"/>
        </w:rPr>
        <w:t>15:00</w:t>
      </w:r>
      <w:r w:rsidR="00357D48" w:rsidRPr="009C65A3">
        <w:rPr>
          <w:rFonts w:ascii="GHEA Grapalat" w:hAnsi="GHEA Grapalat"/>
          <w:b/>
          <w:i w:val="0"/>
          <w:lang w:val="af-ZA"/>
        </w:rPr>
        <w:t>-ը</w:t>
      </w:r>
      <w:r w:rsidR="000076A1" w:rsidRPr="009C65A3">
        <w:rPr>
          <w:rFonts w:ascii="GHEA Grapalat" w:hAnsi="GHEA Grapalat"/>
          <w:b/>
          <w:i w:val="0"/>
          <w:lang w:val="af-ZA"/>
        </w:rPr>
        <w:t>:</w:t>
      </w:r>
      <w:r w:rsidR="000076A1" w:rsidRPr="00F566BF">
        <w:rPr>
          <w:rFonts w:ascii="GHEA Grapalat" w:hAnsi="GHEA Grapalat"/>
          <w:i w:val="0"/>
          <w:lang w:val="af-ZA"/>
        </w:rPr>
        <w:t xml:space="preserve">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w:t>
      </w:r>
      <w:r w:rsidR="004E2FC6" w:rsidRPr="009C65A3">
        <w:rPr>
          <w:rFonts w:ascii="GHEA Grapalat" w:hAnsi="GHEA Grapalat"/>
          <w:i w:val="0"/>
          <w:lang w:val="af-ZA"/>
        </w:rPr>
        <w:t xml:space="preserve">հաշված </w:t>
      </w:r>
      <w:r w:rsidR="005309FE">
        <w:rPr>
          <w:rFonts w:ascii="GHEA Grapalat" w:hAnsi="GHEA Grapalat"/>
          <w:i w:val="0"/>
          <w:lang w:val="hy-AM"/>
        </w:rPr>
        <w:t>7</w:t>
      </w:r>
      <w:r w:rsidR="004E2FC6" w:rsidRPr="009C65A3">
        <w:rPr>
          <w:rFonts w:ascii="GHEA Grapalat" w:hAnsi="GHEA Grapalat"/>
          <w:b/>
          <w:i w:val="0"/>
          <w:lang w:val="af-ZA"/>
        </w:rPr>
        <w:t xml:space="preserve">-րդ օրը ժամը </w:t>
      </w:r>
      <w:r w:rsidR="009C65A3" w:rsidRPr="009C65A3">
        <w:rPr>
          <w:rFonts w:ascii="GHEA Grapalat" w:hAnsi="GHEA Grapalat"/>
          <w:b/>
          <w:i w:val="0"/>
          <w:lang w:val="hy-AM"/>
        </w:rPr>
        <w:t>15:00</w:t>
      </w:r>
      <w:r w:rsidR="004E2FC6" w:rsidRPr="009C65A3">
        <w:rPr>
          <w:rFonts w:ascii="GHEA Grapalat" w:hAnsi="GHEA Grapalat"/>
          <w:b/>
          <w:i w:val="0"/>
          <w:lang w:val="af-ZA"/>
        </w:rPr>
        <w:t>-ին</w:t>
      </w:r>
      <w:r w:rsidR="009C65A3" w:rsidRPr="009C65A3">
        <w:rPr>
          <w:rFonts w:ascii="GHEA Grapalat" w:hAnsi="GHEA Grapalat"/>
          <w:b/>
          <w:i w:val="0"/>
          <w:lang w:val="hy-AM"/>
        </w:rPr>
        <w:t xml:space="preserve"> (2021 թվականի դեկտեմբերի 1</w:t>
      </w:r>
      <w:r w:rsidR="004B49F4" w:rsidRPr="004B49F4">
        <w:rPr>
          <w:rFonts w:ascii="GHEA Grapalat" w:hAnsi="GHEA Grapalat"/>
          <w:b/>
          <w:i w:val="0"/>
          <w:lang w:val="af-ZA"/>
        </w:rPr>
        <w:t>4</w:t>
      </w:r>
      <w:r w:rsidR="009C65A3" w:rsidRPr="009C65A3">
        <w:rPr>
          <w:rFonts w:ascii="GHEA Grapalat" w:hAnsi="GHEA Grapalat"/>
          <w:b/>
          <w:i w:val="0"/>
          <w:lang w:val="hy-AM"/>
        </w:rPr>
        <w:t>-ին ժամը 15:00-ին)</w:t>
      </w:r>
      <w:r w:rsidR="004E2FC6" w:rsidRPr="009C65A3">
        <w:rPr>
          <w:rFonts w:ascii="GHEA Grapalat" w:hAnsi="GHEA Grapalat"/>
          <w:i w:val="0"/>
          <w:lang w:val="af-ZA"/>
        </w:rPr>
        <w:t>։</w:t>
      </w:r>
      <w:r w:rsidR="004E2FC6" w:rsidRPr="00F566BF">
        <w:rPr>
          <w:rFonts w:ascii="GHEA Grapalat" w:hAnsi="GHEA Grapalat"/>
          <w:i w:val="0"/>
          <w:lang w:val="af-ZA"/>
        </w:rPr>
        <w:t xml:space="preserve"> </w:t>
      </w:r>
    </w:p>
    <w:p w:rsidR="00357D48" w:rsidRPr="00F566BF" w:rsidRDefault="001305C6" w:rsidP="00EF3662">
      <w:pPr>
        <w:pStyle w:val="BodyTextIndent"/>
        <w:spacing w:line="240" w:lineRule="auto"/>
        <w:rPr>
          <w:rFonts w:ascii="GHEA Grapalat" w:hAnsi="GHEA Grapalat"/>
          <w:i w:val="0"/>
          <w:lang w:val="af-ZA"/>
        </w:rPr>
      </w:pPr>
      <w:r w:rsidRPr="00F566BF">
        <w:rPr>
          <w:rFonts w:ascii="GHEA Grapalat" w:hAnsi="GHEA Grapalat"/>
          <w:i w:val="0"/>
          <w:lang w:val="af-ZA"/>
        </w:rPr>
        <w:t>Սույն</w:t>
      </w:r>
      <w:r w:rsidR="00357D48" w:rsidRPr="00F566BF">
        <w:rPr>
          <w:rFonts w:ascii="GHEA Grapalat" w:hAnsi="GHEA Grapalat"/>
          <w:i w:val="0"/>
          <w:lang w:val="af-ZA"/>
        </w:rPr>
        <w:t xml:space="preserve"> ընթացակար</w:t>
      </w:r>
      <w:r w:rsidR="00347499" w:rsidRPr="00F566BF">
        <w:rPr>
          <w:rFonts w:ascii="GHEA Grapalat" w:hAnsi="GHEA Grapalat"/>
          <w:i w:val="0"/>
          <w:lang w:val="af-ZA"/>
        </w:rPr>
        <w:t>գ</w:t>
      </w:r>
      <w:r w:rsidR="00357D48" w:rsidRPr="00F566BF">
        <w:rPr>
          <w:rFonts w:ascii="GHEA Grapalat" w:hAnsi="GHEA Grapalat"/>
          <w:i w:val="0"/>
          <w:lang w:val="af-ZA"/>
        </w:rPr>
        <w:t>ի վերաբերյալ բողոքները</w:t>
      </w:r>
      <w:r w:rsidR="00BE439E" w:rsidRPr="00F566BF">
        <w:rPr>
          <w:rFonts w:ascii="GHEA Grapalat" w:hAnsi="GHEA Grapalat"/>
          <w:i w:val="0"/>
          <w:lang w:val="af-ZA"/>
        </w:rPr>
        <w:t xml:space="preserve"> </w:t>
      </w:r>
      <w:r w:rsidRPr="00F566BF">
        <w:rPr>
          <w:rFonts w:ascii="GHEA Grapalat" w:hAnsi="GHEA Grapalat"/>
          <w:i w:val="0"/>
          <w:lang w:val="af-ZA"/>
        </w:rPr>
        <w:t>պետք է</w:t>
      </w:r>
      <w:r w:rsidR="0060526C" w:rsidRPr="00F566BF">
        <w:rPr>
          <w:rFonts w:ascii="GHEA Grapalat" w:hAnsi="GHEA Grapalat"/>
          <w:i w:val="0"/>
          <w:lang w:val="af-ZA"/>
        </w:rPr>
        <w:t xml:space="preserve"> </w:t>
      </w:r>
      <w:r w:rsidRPr="00F566BF">
        <w:rPr>
          <w:rFonts w:ascii="GHEA Grapalat" w:hAnsi="GHEA Grapalat"/>
          <w:i w:val="0"/>
          <w:lang w:val="af-ZA"/>
        </w:rPr>
        <w:t>ներկայացնել</w:t>
      </w:r>
      <w:r w:rsidR="00357D48" w:rsidRPr="00F566BF">
        <w:rPr>
          <w:rFonts w:ascii="GHEA Grapalat" w:hAnsi="GHEA Grapalat"/>
          <w:i w:val="0"/>
          <w:lang w:val="af-ZA"/>
        </w:rPr>
        <w:t xml:space="preserve"> </w:t>
      </w:r>
      <w:r w:rsidR="00776E6C" w:rsidRPr="00F566BF">
        <w:rPr>
          <w:rFonts w:ascii="GHEA Grapalat" w:hAnsi="GHEA Grapalat"/>
          <w:i w:val="0"/>
          <w:lang w:val="af-ZA"/>
        </w:rPr>
        <w:t>գնումների հետ կապված բողոքներ քննող անձին</w:t>
      </w:r>
      <w:r w:rsidR="00357D48" w:rsidRPr="00F566BF">
        <w:rPr>
          <w:rFonts w:ascii="GHEA Grapalat" w:hAnsi="GHEA Grapalat"/>
          <w:i w:val="0"/>
          <w:lang w:val="af-ZA"/>
        </w:rPr>
        <w:t xml:space="preserve">` ք. Երևան, </w:t>
      </w:r>
      <w:r w:rsidR="000076A1" w:rsidRPr="00F566BF">
        <w:rPr>
          <w:rFonts w:ascii="GHEA Grapalat" w:hAnsi="GHEA Grapalat"/>
          <w:i w:val="0"/>
          <w:lang w:val="af-ZA"/>
        </w:rPr>
        <w:t>Մելիք-Ադամյան փող</w:t>
      </w:r>
      <w:r w:rsidR="00E327B8" w:rsidRPr="00F566BF">
        <w:rPr>
          <w:rFonts w:ascii="GHEA Grapalat" w:hAnsi="GHEA Grapalat"/>
          <w:i w:val="0"/>
          <w:lang w:val="af-ZA"/>
        </w:rPr>
        <w:t>.</w:t>
      </w:r>
      <w:r w:rsidR="00677658" w:rsidRPr="00F566BF">
        <w:rPr>
          <w:rFonts w:ascii="GHEA Grapalat" w:hAnsi="GHEA Grapalat"/>
          <w:i w:val="0"/>
          <w:lang w:val="af-ZA"/>
        </w:rPr>
        <w:t xml:space="preserve"> </w:t>
      </w:r>
      <w:r w:rsidR="000076A1" w:rsidRPr="00F566BF">
        <w:rPr>
          <w:rFonts w:ascii="GHEA Grapalat" w:hAnsi="GHEA Grapalat"/>
          <w:i w:val="0"/>
          <w:lang w:val="af-ZA"/>
        </w:rPr>
        <w:t xml:space="preserve">1 </w:t>
      </w:r>
      <w:r w:rsidR="00357D48" w:rsidRPr="00F566BF">
        <w:rPr>
          <w:rFonts w:ascii="GHEA Grapalat" w:hAnsi="GHEA Grapalat"/>
          <w:i w:val="0"/>
          <w:lang w:val="af-ZA"/>
        </w:rPr>
        <w:t xml:space="preserve"> հասցեով</w:t>
      </w:r>
      <w:r w:rsidR="004D5671" w:rsidRPr="00F566BF">
        <w:rPr>
          <w:rFonts w:ascii="GHEA Grapalat" w:hAnsi="GHEA Grapalat"/>
          <w:i w:val="0"/>
          <w:lang w:val="af-ZA"/>
        </w:rPr>
        <w:t>։</w:t>
      </w:r>
      <w:r w:rsidRPr="00F566BF">
        <w:rPr>
          <w:rFonts w:ascii="GHEA Grapalat" w:hAnsi="GHEA Grapalat"/>
          <w:i w:val="0"/>
          <w:lang w:val="af-ZA"/>
        </w:rPr>
        <w:t xml:space="preserve"> Բողոքարկումն իր</w:t>
      </w:r>
      <w:r w:rsidR="00EE73A8" w:rsidRPr="00F566BF">
        <w:rPr>
          <w:rFonts w:ascii="GHEA Grapalat" w:hAnsi="GHEA Grapalat"/>
          <w:i w:val="0"/>
          <w:lang w:val="af-ZA"/>
        </w:rPr>
        <w:t>ա</w:t>
      </w:r>
      <w:r w:rsidRPr="00F566BF">
        <w:rPr>
          <w:rFonts w:ascii="GHEA Grapalat" w:hAnsi="GHEA Grapalat"/>
          <w:i w:val="0"/>
          <w:lang w:val="af-ZA"/>
        </w:rPr>
        <w:t xml:space="preserve">կանացվում է սույն </w:t>
      </w:r>
      <w:r w:rsidR="00677658" w:rsidRPr="00F566BF">
        <w:rPr>
          <w:rFonts w:ascii="GHEA Grapalat" w:hAnsi="GHEA Grapalat"/>
          <w:i w:val="0"/>
          <w:lang w:val="af-ZA"/>
        </w:rPr>
        <w:t xml:space="preserve">մրցույթի </w:t>
      </w:r>
      <w:r w:rsidRPr="00F566BF">
        <w:rPr>
          <w:rFonts w:ascii="GHEA Grapalat" w:hAnsi="GHEA Grapalat"/>
          <w:i w:val="0"/>
          <w:lang w:val="af-ZA"/>
        </w:rPr>
        <w:t>հրավեր</w:t>
      </w:r>
      <w:r w:rsidR="00677658" w:rsidRPr="00F566BF">
        <w:rPr>
          <w:rFonts w:ascii="GHEA Grapalat" w:hAnsi="GHEA Grapalat"/>
          <w:i w:val="0"/>
          <w:lang w:val="af-ZA"/>
        </w:rPr>
        <w:t xml:space="preserve">ով </w:t>
      </w:r>
      <w:r w:rsidRPr="00F566BF">
        <w:rPr>
          <w:rFonts w:ascii="GHEA Grapalat" w:hAnsi="GHEA Grapalat"/>
          <w:i w:val="0"/>
          <w:lang w:val="af-ZA"/>
        </w:rPr>
        <w:t>սահմանված կարգով</w:t>
      </w:r>
      <w:r w:rsidR="004D5671" w:rsidRPr="00F566BF">
        <w:rPr>
          <w:rFonts w:ascii="GHEA Grapalat" w:hAnsi="GHEA Grapalat"/>
          <w:i w:val="0"/>
          <w:lang w:val="af-ZA"/>
        </w:rPr>
        <w:t>։</w:t>
      </w:r>
      <w:r w:rsidR="006E35A0" w:rsidRPr="00F566BF">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566BF">
        <w:rPr>
          <w:rFonts w:ascii="GHEA Grapalat" w:hAnsi="GHEA Grapalat"/>
          <w:i w:val="0"/>
          <w:lang w:val="af-ZA"/>
        </w:rPr>
        <w:t xml:space="preserve">«900008000482» </w:t>
      </w:r>
      <w:r w:rsidR="006E35A0" w:rsidRPr="00F566BF">
        <w:rPr>
          <w:rFonts w:ascii="GHEA Grapalat" w:hAnsi="GHEA Grapalat"/>
          <w:i w:val="0"/>
          <w:lang w:val="af-ZA"/>
        </w:rPr>
        <w:t xml:space="preserve">գանձապետական հաշվեհամարին: </w:t>
      </w:r>
    </w:p>
    <w:p w:rsidR="009F18D0" w:rsidRPr="00F566BF" w:rsidRDefault="00754697" w:rsidP="00E65B1C">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Pr="00F566BF">
        <w:rPr>
          <w:rFonts w:ascii="GHEA Grapalat" w:hAnsi="GHEA Grapalat"/>
          <w:i w:val="0"/>
          <w:lang w:val="af-ZA"/>
        </w:rPr>
        <w:t>`</w:t>
      </w:r>
      <w:r w:rsidR="00E65B1C">
        <w:rPr>
          <w:rFonts w:ascii="GHEA Grapalat" w:hAnsi="GHEA Grapalat"/>
          <w:i w:val="0"/>
          <w:lang w:val="hy-AM"/>
        </w:rPr>
        <w:t xml:space="preserve"> Զ</w:t>
      </w:r>
      <w:r w:rsidR="009F18D0" w:rsidRPr="00F566BF">
        <w:rPr>
          <w:rFonts w:ascii="GHEA Grapalat" w:hAnsi="GHEA Grapalat"/>
          <w:i w:val="0"/>
          <w:lang w:val="af-ZA"/>
        </w:rPr>
        <w:t>ին</w:t>
      </w:r>
      <w:r w:rsidR="00E65B1C">
        <w:rPr>
          <w:rFonts w:ascii="GHEA Grapalat" w:hAnsi="GHEA Grapalat"/>
          <w:i w:val="0"/>
          <w:lang w:val="hy-AM"/>
        </w:rPr>
        <w:t>ա Թովմասյանին:</w:t>
      </w:r>
      <w:r w:rsidR="009F18D0" w:rsidRPr="00F566BF">
        <w:rPr>
          <w:rFonts w:ascii="GHEA Grapalat" w:hAnsi="GHEA Grapalat"/>
          <w:i w:val="0"/>
          <w:lang w:val="af-ZA"/>
        </w:rPr>
        <w:tab/>
      </w:r>
      <w:r w:rsidR="009F18D0" w:rsidRPr="00F566BF">
        <w:rPr>
          <w:rFonts w:ascii="GHEA Grapalat" w:hAnsi="GHEA Grapalat"/>
          <w:i w:val="0"/>
          <w:lang w:val="af-ZA"/>
        </w:rPr>
        <w:tab/>
      </w:r>
      <w:r w:rsidR="009F18D0" w:rsidRPr="00F566BF">
        <w:rPr>
          <w:rFonts w:ascii="GHEA Grapalat" w:hAnsi="GHEA Grapalat"/>
          <w:i w:val="0"/>
          <w:lang w:val="af-ZA"/>
        </w:rPr>
        <w:tab/>
      </w:r>
      <w:r w:rsidR="009F18D0" w:rsidRPr="00F566BF">
        <w:rPr>
          <w:rFonts w:ascii="GHEA Grapalat" w:hAnsi="GHEA Grapalat"/>
          <w:i w:val="0"/>
          <w:lang w:val="af-ZA"/>
        </w:rPr>
        <w:tab/>
      </w:r>
      <w:r w:rsidR="009F18D0" w:rsidRPr="00F566BF">
        <w:rPr>
          <w:rFonts w:ascii="GHEA Grapalat" w:hAnsi="GHEA Grapalat"/>
          <w:i w:val="0"/>
          <w:lang w:val="af-ZA"/>
        </w:rPr>
        <w:tab/>
      </w:r>
    </w:p>
    <w:p w:rsidR="00E65B1C" w:rsidRPr="00E65B1C" w:rsidRDefault="00754697" w:rsidP="00E65B1C">
      <w:pPr>
        <w:pStyle w:val="BodyTextIndent"/>
        <w:spacing w:line="240" w:lineRule="auto"/>
        <w:rPr>
          <w:rFonts w:ascii="GHEA Grapalat" w:hAnsi="GHEA Grapalat"/>
          <w:i w:val="0"/>
          <w:lang w:val="hy-AM"/>
        </w:rPr>
      </w:pPr>
      <w:r w:rsidRPr="00F566BF">
        <w:rPr>
          <w:rFonts w:ascii="GHEA Grapalat" w:hAnsi="GHEA Grapalat"/>
          <w:i w:val="0"/>
          <w:lang w:val="af-ZA"/>
        </w:rPr>
        <w:t xml:space="preserve"> Հեռախոս</w:t>
      </w:r>
      <w:r w:rsidR="009F18D0" w:rsidRPr="00F566BF">
        <w:rPr>
          <w:rFonts w:ascii="GHEA Grapalat" w:hAnsi="GHEA Grapalat"/>
          <w:i w:val="0"/>
          <w:lang w:val="af-ZA"/>
        </w:rPr>
        <w:t xml:space="preserve"> </w:t>
      </w:r>
      <w:r w:rsidR="00E65B1C">
        <w:rPr>
          <w:rFonts w:ascii="GHEA Grapalat" w:hAnsi="GHEA Grapalat"/>
          <w:i w:val="0"/>
          <w:lang w:val="hy-AM"/>
        </w:rPr>
        <w:t>060 80 80 80 03 /1701/</w:t>
      </w:r>
    </w:p>
    <w:p w:rsidR="00754697" w:rsidRPr="00E65B1C" w:rsidRDefault="00754697" w:rsidP="00E65B1C">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Էլ.</w:t>
      </w:r>
      <w:r w:rsidR="009F18D0" w:rsidRPr="00F566BF">
        <w:rPr>
          <w:rFonts w:ascii="GHEA Grapalat" w:hAnsi="GHEA Grapalat"/>
          <w:i w:val="0"/>
          <w:lang w:val="af-ZA"/>
        </w:rPr>
        <w:t xml:space="preserve"> </w:t>
      </w:r>
      <w:r w:rsidRPr="00F566BF">
        <w:rPr>
          <w:rFonts w:ascii="GHEA Grapalat" w:hAnsi="GHEA Grapalat"/>
          <w:i w:val="0"/>
          <w:lang w:val="af-ZA"/>
        </w:rPr>
        <w:t>փոստ</w:t>
      </w:r>
      <w:r w:rsidR="009F18D0" w:rsidRPr="00F566BF">
        <w:rPr>
          <w:rFonts w:ascii="GHEA Grapalat" w:hAnsi="GHEA Grapalat"/>
          <w:i w:val="0"/>
          <w:lang w:val="af-ZA"/>
        </w:rPr>
        <w:t xml:space="preserve"> </w:t>
      </w:r>
      <w:hyperlink r:id="rId10" w:history="1">
        <w:r w:rsidR="00E65B1C" w:rsidRPr="003D0D73">
          <w:rPr>
            <w:rStyle w:val="Hyperlink"/>
            <w:rFonts w:ascii="GHEA Grapalat" w:hAnsi="GHEA Grapalat"/>
            <w:i w:val="0"/>
            <w:lang w:val="af-ZA"/>
          </w:rPr>
          <w:t>zina.tovmasyan@moh.am</w:t>
        </w:r>
      </w:hyperlink>
      <w:r w:rsidR="00E65B1C">
        <w:rPr>
          <w:rFonts w:ascii="GHEA Grapalat" w:hAnsi="GHEA Grapalat"/>
          <w:i w:val="0"/>
          <w:lang w:val="af-ZA"/>
        </w:rPr>
        <w:t xml:space="preserve"> </w:t>
      </w:r>
    </w:p>
    <w:p w:rsidR="00754697" w:rsidRPr="00F566BF" w:rsidRDefault="00754697" w:rsidP="00E65B1C">
      <w:pPr>
        <w:pStyle w:val="BodyTextIndent"/>
        <w:spacing w:line="240" w:lineRule="auto"/>
        <w:ind w:firstLine="708"/>
        <w:rPr>
          <w:rFonts w:ascii="GHEA Grapalat" w:hAnsi="GHEA Grapalat" w:cs="Sylfaen"/>
          <w:b/>
          <w:lang w:val="es-ES"/>
        </w:rPr>
      </w:pPr>
      <w:r w:rsidRPr="00F566BF">
        <w:rPr>
          <w:rFonts w:ascii="GHEA Grapalat" w:hAnsi="GHEA Grapalat"/>
          <w:i w:val="0"/>
          <w:lang w:val="af-ZA"/>
        </w:rPr>
        <w:t>Պատվիրատու</w:t>
      </w:r>
      <w:r w:rsidR="00E65B1C">
        <w:rPr>
          <w:rFonts w:ascii="GHEA Grapalat" w:hAnsi="GHEA Grapalat"/>
          <w:i w:val="0"/>
          <w:lang w:val="hy-AM"/>
        </w:rPr>
        <w:t>` Առողջապահության նախարություն</w:t>
      </w:r>
      <w:r w:rsidR="009F18D0" w:rsidRPr="00F566BF">
        <w:rPr>
          <w:rFonts w:ascii="GHEA Grapalat" w:hAnsi="GHEA Grapalat"/>
          <w:i w:val="0"/>
          <w:lang w:val="af-ZA"/>
        </w:rPr>
        <w:t xml:space="preserve"> </w:t>
      </w:r>
    </w:p>
    <w:p w:rsidR="00754697" w:rsidRPr="00F566BF" w:rsidRDefault="00754697" w:rsidP="00EF3662">
      <w:pPr>
        <w:pStyle w:val="BodyTextIndent"/>
        <w:spacing w:line="240" w:lineRule="auto"/>
        <w:ind w:left="1404"/>
        <w:rPr>
          <w:rFonts w:ascii="GHEA Grapalat" w:hAnsi="GHEA Grapalat"/>
          <w:i w:val="0"/>
          <w:lang w:val="af-ZA"/>
        </w:rPr>
      </w:pPr>
    </w:p>
    <w:p w:rsidR="00A12C95" w:rsidRPr="00F566BF" w:rsidRDefault="00A12C95" w:rsidP="00EF3662">
      <w:pPr>
        <w:pStyle w:val="BodyTextIndent"/>
        <w:spacing w:line="240" w:lineRule="auto"/>
        <w:ind w:left="1404"/>
        <w:rPr>
          <w:rFonts w:ascii="GHEA Grapalat" w:hAnsi="GHEA Grapalat"/>
          <w:i w:val="0"/>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E65B1C" w:rsidRPr="002A18C8" w:rsidRDefault="00E65B1C" w:rsidP="00E65B1C">
      <w:pPr>
        <w:pStyle w:val="BodyText"/>
        <w:spacing w:after="0"/>
        <w:ind w:firstLine="567"/>
        <w:jc w:val="right"/>
        <w:rPr>
          <w:rFonts w:ascii="GHEA Grapalat" w:hAnsi="GHEA Grapalat" w:cs="Sylfaen"/>
          <w:i/>
          <w:sz w:val="20"/>
          <w:szCs w:val="20"/>
          <w:lang w:val="af-ZA"/>
        </w:rPr>
      </w:pPr>
    </w:p>
    <w:p w:rsidR="00E65B1C" w:rsidRPr="00990AB5" w:rsidRDefault="00E65B1C" w:rsidP="00E65B1C">
      <w:pPr>
        <w:pStyle w:val="BodyText"/>
        <w:spacing w:after="0"/>
        <w:ind w:firstLine="567"/>
        <w:jc w:val="right"/>
        <w:rPr>
          <w:rFonts w:ascii="GHEA Grapalat" w:hAnsi="GHEA Grapalat" w:cs="Sylfaen"/>
          <w:i/>
          <w:sz w:val="20"/>
          <w:szCs w:val="20"/>
          <w:lang w:val="af-ZA"/>
        </w:rPr>
      </w:pPr>
      <w:r w:rsidRPr="00990AB5">
        <w:rPr>
          <w:rFonts w:ascii="GHEA Grapalat" w:hAnsi="GHEA Grapalat" w:cs="Sylfaen"/>
          <w:i/>
          <w:sz w:val="20"/>
          <w:szCs w:val="20"/>
        </w:rPr>
        <w:t>Հաստատված</w:t>
      </w:r>
      <w:r w:rsidRPr="00990AB5">
        <w:rPr>
          <w:rFonts w:ascii="GHEA Grapalat" w:hAnsi="GHEA Grapalat" w:cs="Times Armenian"/>
          <w:i/>
          <w:sz w:val="20"/>
          <w:szCs w:val="20"/>
          <w:lang w:val="af-ZA"/>
        </w:rPr>
        <w:t xml:space="preserve"> </w:t>
      </w:r>
      <w:r w:rsidRPr="00990AB5">
        <w:rPr>
          <w:rFonts w:ascii="GHEA Grapalat" w:hAnsi="GHEA Grapalat" w:cs="Sylfaen"/>
          <w:i/>
          <w:sz w:val="20"/>
          <w:szCs w:val="20"/>
        </w:rPr>
        <w:t>է</w:t>
      </w:r>
    </w:p>
    <w:p w:rsidR="00E65B1C" w:rsidRPr="00990AB5" w:rsidRDefault="00E65B1C" w:rsidP="00E65B1C">
      <w:pPr>
        <w:pStyle w:val="BodyText"/>
        <w:spacing w:after="0"/>
        <w:ind w:firstLine="567"/>
        <w:jc w:val="right"/>
        <w:rPr>
          <w:rFonts w:ascii="GHEA Grapalat" w:hAnsi="GHEA Grapalat" w:cs="Sylfaen"/>
          <w:i/>
          <w:sz w:val="20"/>
          <w:szCs w:val="20"/>
          <w:lang w:val="af-ZA"/>
        </w:rPr>
      </w:pPr>
      <w:r w:rsidRPr="00990AB5">
        <w:rPr>
          <w:rFonts w:ascii="GHEA Grapalat" w:hAnsi="GHEA Grapalat" w:cs="Sylfaen"/>
          <w:i/>
          <w:sz w:val="20"/>
          <w:szCs w:val="20"/>
          <w:lang w:val="af-ZA"/>
        </w:rPr>
        <w:t>«ՀՀ ԱՆ ԳՀԾՁԲ-20</w:t>
      </w:r>
      <w:r>
        <w:rPr>
          <w:rFonts w:ascii="GHEA Grapalat" w:hAnsi="GHEA Grapalat" w:cs="Sylfaen"/>
          <w:i/>
          <w:sz w:val="20"/>
          <w:szCs w:val="20"/>
          <w:lang w:val="af-ZA"/>
        </w:rPr>
        <w:t>21</w:t>
      </w:r>
      <w:r w:rsidRPr="00990AB5">
        <w:rPr>
          <w:rFonts w:ascii="GHEA Grapalat" w:hAnsi="GHEA Grapalat" w:cs="Sylfaen"/>
          <w:i/>
          <w:sz w:val="20"/>
          <w:szCs w:val="20"/>
          <w:lang w:val="af-ZA"/>
        </w:rPr>
        <w:t>/</w:t>
      </w:r>
      <w:r>
        <w:rPr>
          <w:rFonts w:ascii="GHEA Grapalat" w:hAnsi="GHEA Grapalat" w:cs="Sylfaen"/>
          <w:i/>
          <w:sz w:val="20"/>
          <w:szCs w:val="20"/>
          <w:lang w:val="af-ZA"/>
        </w:rPr>
        <w:t>26</w:t>
      </w:r>
      <w:r w:rsidRPr="00990AB5">
        <w:rPr>
          <w:rFonts w:ascii="GHEA Grapalat" w:hAnsi="GHEA Grapalat" w:cs="Sylfaen"/>
          <w:i/>
          <w:sz w:val="20"/>
          <w:szCs w:val="20"/>
          <w:lang w:val="af-ZA"/>
        </w:rPr>
        <w:t>»</w:t>
      </w:r>
      <w:r w:rsidRPr="00990AB5">
        <w:rPr>
          <w:rFonts w:ascii="GHEA Grapalat" w:hAnsi="GHEA Grapalat" w:cs="Sylfaen"/>
          <w:sz w:val="20"/>
          <w:szCs w:val="20"/>
          <w:lang w:val="hy-AM"/>
        </w:rPr>
        <w:t xml:space="preserve"> </w:t>
      </w:r>
      <w:r w:rsidRPr="00990AB5">
        <w:rPr>
          <w:rFonts w:ascii="GHEA Grapalat" w:hAnsi="GHEA Grapalat" w:cs="Sylfaen"/>
          <w:i/>
          <w:sz w:val="20"/>
          <w:szCs w:val="20"/>
        </w:rPr>
        <w:t>ծածկա</w:t>
      </w:r>
      <w:r w:rsidRPr="00990AB5">
        <w:rPr>
          <w:rFonts w:ascii="GHEA Grapalat" w:hAnsi="GHEA Grapalat" w:cs="Times Armenian"/>
          <w:i/>
          <w:sz w:val="20"/>
          <w:szCs w:val="20"/>
        </w:rPr>
        <w:t>գ</w:t>
      </w:r>
      <w:r w:rsidRPr="00990AB5">
        <w:rPr>
          <w:rFonts w:ascii="GHEA Grapalat" w:hAnsi="GHEA Grapalat" w:cs="Sylfaen"/>
          <w:i/>
          <w:sz w:val="20"/>
          <w:szCs w:val="20"/>
        </w:rPr>
        <w:t>րով</w:t>
      </w:r>
      <w:r w:rsidRPr="00990AB5">
        <w:rPr>
          <w:rFonts w:ascii="GHEA Grapalat" w:hAnsi="GHEA Grapalat" w:cs="Times Armenian"/>
          <w:i/>
          <w:sz w:val="20"/>
          <w:szCs w:val="20"/>
          <w:lang w:val="af-ZA"/>
        </w:rPr>
        <w:t xml:space="preserve"> </w:t>
      </w:r>
    </w:p>
    <w:p w:rsidR="00E65B1C" w:rsidRPr="005A0D15" w:rsidRDefault="00E65B1C" w:rsidP="00E65B1C">
      <w:pPr>
        <w:pStyle w:val="BodyText"/>
        <w:spacing w:after="0"/>
        <w:ind w:firstLine="567"/>
        <w:jc w:val="right"/>
        <w:rPr>
          <w:rFonts w:ascii="GHEA Grapalat" w:hAnsi="GHEA Grapalat" w:cs="Times Armenian"/>
          <w:i/>
          <w:sz w:val="20"/>
          <w:szCs w:val="20"/>
          <w:lang w:val="af-ZA"/>
        </w:rPr>
      </w:pPr>
      <w:r w:rsidRPr="00990AB5">
        <w:rPr>
          <w:rFonts w:ascii="GHEA Grapalat" w:hAnsi="GHEA Grapalat" w:cs="Times Armenian"/>
          <w:i/>
          <w:sz w:val="20"/>
          <w:szCs w:val="20"/>
          <w:lang w:val="af-ZA"/>
        </w:rPr>
        <w:t xml:space="preserve">գնանշման հարցման գնահատող </w:t>
      </w:r>
      <w:r w:rsidRPr="00990AB5">
        <w:rPr>
          <w:rFonts w:ascii="GHEA Grapalat" w:hAnsi="GHEA Grapalat" w:cs="Sylfaen"/>
          <w:i/>
          <w:sz w:val="20"/>
          <w:szCs w:val="20"/>
        </w:rPr>
        <w:t>հանձնաժողովի</w:t>
      </w:r>
    </w:p>
    <w:p w:rsidR="00E65B1C" w:rsidRPr="000710FC" w:rsidRDefault="00E65B1C" w:rsidP="00E65B1C">
      <w:pPr>
        <w:pStyle w:val="BodyText"/>
        <w:spacing w:after="0"/>
        <w:ind w:firstLine="567"/>
        <w:jc w:val="right"/>
        <w:rPr>
          <w:rFonts w:ascii="GHEA Grapalat" w:hAnsi="GHEA Grapalat"/>
          <w:i/>
          <w:sz w:val="20"/>
          <w:szCs w:val="20"/>
          <w:lang w:val="af-ZA"/>
        </w:rPr>
      </w:pPr>
      <w:r w:rsidRPr="004C030E">
        <w:rPr>
          <w:rFonts w:ascii="GHEA Grapalat" w:hAnsi="GHEA Grapalat" w:cs="Sylfaen"/>
          <w:i/>
          <w:sz w:val="20"/>
          <w:szCs w:val="20"/>
          <w:lang w:val="af-ZA"/>
        </w:rPr>
        <w:t xml:space="preserve"> </w:t>
      </w:r>
      <w:r w:rsidRPr="006D34A4">
        <w:rPr>
          <w:rFonts w:ascii="GHEA Grapalat" w:hAnsi="GHEA Grapalat" w:cs="Sylfaen"/>
          <w:i/>
          <w:sz w:val="20"/>
          <w:szCs w:val="20"/>
          <w:lang w:val="af-ZA"/>
        </w:rPr>
        <w:t>202</w:t>
      </w:r>
      <w:r>
        <w:rPr>
          <w:rFonts w:ascii="GHEA Grapalat" w:hAnsi="GHEA Grapalat" w:cs="Sylfaen"/>
          <w:i/>
          <w:sz w:val="20"/>
          <w:szCs w:val="20"/>
          <w:lang w:val="af-ZA"/>
        </w:rPr>
        <w:t>1</w:t>
      </w:r>
      <w:r w:rsidRPr="006D34A4">
        <w:rPr>
          <w:rFonts w:ascii="GHEA Grapalat" w:hAnsi="GHEA Grapalat" w:cs="Sylfaen"/>
          <w:i/>
          <w:sz w:val="20"/>
          <w:szCs w:val="20"/>
        </w:rPr>
        <w:t>թ</w:t>
      </w:r>
      <w:r w:rsidRPr="006D34A4">
        <w:rPr>
          <w:rFonts w:ascii="GHEA Grapalat" w:hAnsi="GHEA Grapalat" w:cs="Times Armenian"/>
          <w:i/>
          <w:sz w:val="20"/>
          <w:szCs w:val="20"/>
          <w:lang w:val="af-ZA"/>
        </w:rPr>
        <w:t xml:space="preserve">. </w:t>
      </w:r>
      <w:r w:rsidR="00C7457E">
        <w:rPr>
          <w:rFonts w:ascii="GHEA Grapalat" w:hAnsi="GHEA Grapalat" w:cs="Times Armenian"/>
          <w:i/>
          <w:sz w:val="20"/>
          <w:szCs w:val="20"/>
          <w:lang w:val="hy-AM"/>
        </w:rPr>
        <w:t>Դեկտեմբերի</w:t>
      </w:r>
      <w:r w:rsidRPr="00C7457E">
        <w:rPr>
          <w:rFonts w:ascii="GHEA Grapalat" w:hAnsi="GHEA Grapalat" w:cs="Times Armenian"/>
          <w:i/>
          <w:sz w:val="20"/>
          <w:szCs w:val="20"/>
          <w:lang w:val="hy-AM"/>
        </w:rPr>
        <w:t xml:space="preserve"> </w:t>
      </w:r>
      <w:r w:rsidR="00C7457E">
        <w:rPr>
          <w:rFonts w:ascii="GHEA Grapalat" w:hAnsi="GHEA Grapalat" w:cs="Times Armenian"/>
          <w:i/>
          <w:sz w:val="20"/>
          <w:szCs w:val="20"/>
          <w:lang w:val="hy-AM"/>
        </w:rPr>
        <w:t>7</w:t>
      </w:r>
      <w:r w:rsidRPr="00C7457E">
        <w:rPr>
          <w:rFonts w:ascii="GHEA Grapalat" w:hAnsi="GHEA Grapalat" w:cs="Times Armenian"/>
          <w:i/>
          <w:sz w:val="20"/>
          <w:szCs w:val="20"/>
          <w:lang w:val="af-ZA"/>
        </w:rPr>
        <w:t>-</w:t>
      </w:r>
      <w:r w:rsidRPr="00C7457E">
        <w:rPr>
          <w:rFonts w:ascii="GHEA Grapalat" w:hAnsi="GHEA Grapalat" w:cs="Times Armenian"/>
          <w:i/>
          <w:sz w:val="20"/>
          <w:szCs w:val="20"/>
          <w:lang w:val="hy-AM"/>
        </w:rPr>
        <w:t xml:space="preserve">ի </w:t>
      </w:r>
      <w:r w:rsidRPr="00C7457E">
        <w:rPr>
          <w:rFonts w:ascii="GHEA Grapalat" w:hAnsi="GHEA Grapalat" w:cs="Times Armenian"/>
          <w:i/>
          <w:sz w:val="20"/>
          <w:szCs w:val="20"/>
          <w:lang w:val="af-ZA"/>
        </w:rPr>
        <w:t>N</w:t>
      </w:r>
      <w:r w:rsidRPr="00C7457E">
        <w:rPr>
          <w:rFonts w:ascii="GHEA Grapalat" w:hAnsi="GHEA Grapalat" w:cs="Times Armenian"/>
          <w:i/>
          <w:sz w:val="20"/>
          <w:szCs w:val="20"/>
          <w:lang w:val="hy-AM"/>
        </w:rPr>
        <w:t xml:space="preserve"> </w:t>
      </w:r>
      <w:r w:rsidR="00C7457E">
        <w:rPr>
          <w:rFonts w:ascii="GHEA Grapalat" w:hAnsi="GHEA Grapalat" w:cs="Times Armenian"/>
          <w:i/>
          <w:sz w:val="20"/>
          <w:szCs w:val="20"/>
          <w:lang w:val="hy-AM"/>
        </w:rPr>
        <w:t>1</w:t>
      </w:r>
      <w:r w:rsidRPr="00C7457E">
        <w:rPr>
          <w:rFonts w:ascii="GHEA Grapalat" w:hAnsi="GHEA Grapalat" w:cs="Times Armenian"/>
          <w:i/>
          <w:sz w:val="20"/>
          <w:szCs w:val="20"/>
          <w:lang w:val="af-ZA"/>
        </w:rPr>
        <w:t xml:space="preserve"> </w:t>
      </w:r>
      <w:r w:rsidRPr="00C7457E">
        <w:rPr>
          <w:rFonts w:ascii="GHEA Grapalat" w:hAnsi="GHEA Grapalat" w:cs="Sylfaen"/>
          <w:i/>
          <w:sz w:val="20"/>
          <w:szCs w:val="20"/>
        </w:rPr>
        <w:t>որոշմամբ</w:t>
      </w:r>
    </w:p>
    <w:p w:rsidR="00E65B1C" w:rsidRPr="005E1F72" w:rsidRDefault="00E65B1C" w:rsidP="00E65B1C">
      <w:pPr>
        <w:pStyle w:val="BodyText"/>
        <w:ind w:right="-7" w:firstLine="567"/>
        <w:jc w:val="center"/>
        <w:rPr>
          <w:rFonts w:ascii="GHEA Grapalat" w:hAnsi="GHEA Grapalat"/>
          <w:lang w:val="af-ZA"/>
        </w:rPr>
      </w:pPr>
    </w:p>
    <w:p w:rsidR="00E65B1C" w:rsidRDefault="00E65B1C" w:rsidP="00E65B1C">
      <w:pPr>
        <w:pStyle w:val="BodyText"/>
        <w:ind w:right="-7" w:firstLine="567"/>
        <w:jc w:val="center"/>
        <w:rPr>
          <w:rFonts w:ascii="GHEA Grapalat" w:hAnsi="GHEA Grapalat"/>
          <w:lang w:val="af-ZA"/>
        </w:rPr>
      </w:pPr>
    </w:p>
    <w:p w:rsidR="00E65B1C" w:rsidRPr="00F566BF" w:rsidRDefault="00E65B1C" w:rsidP="00E65B1C">
      <w:pPr>
        <w:pStyle w:val="BodyText"/>
        <w:ind w:right="-7" w:firstLine="567"/>
        <w:jc w:val="center"/>
        <w:rPr>
          <w:rFonts w:ascii="GHEA Grapalat" w:hAnsi="GHEA Grapalat"/>
          <w:lang w:val="af-ZA"/>
        </w:rPr>
      </w:pPr>
    </w:p>
    <w:p w:rsidR="00E65B1C" w:rsidRPr="000710FC" w:rsidRDefault="00E65B1C" w:rsidP="00E65B1C">
      <w:pPr>
        <w:pStyle w:val="BodyText"/>
        <w:ind w:right="-7" w:firstLine="567"/>
        <w:jc w:val="center"/>
        <w:rPr>
          <w:rFonts w:ascii="GHEA Grapalat" w:hAnsi="GHEA Grapalat"/>
          <w:lang w:val="hy-AM"/>
        </w:rPr>
      </w:pPr>
      <w:r w:rsidRPr="000710FC">
        <w:rPr>
          <w:rFonts w:ascii="GHEA Grapalat" w:hAnsi="GHEA Grapalat" w:cs="Times Armenian"/>
          <w:i/>
          <w:lang w:val="hy-AM"/>
        </w:rPr>
        <w:t>ԱՌՈՂՋԱՊԱՀՈՒԹՅԱՆ ՆԱԽԱՐԱՐՈՒԹՅՈՒՆ</w:t>
      </w:r>
    </w:p>
    <w:p w:rsidR="00096865" w:rsidRPr="00E65B1C" w:rsidRDefault="00096865" w:rsidP="00EF3662">
      <w:pPr>
        <w:pStyle w:val="BodyText"/>
        <w:ind w:right="-7" w:firstLine="567"/>
        <w:jc w:val="center"/>
        <w:rPr>
          <w:rFonts w:ascii="GHEA Grapalat" w:hAnsi="GHEA Grapalat"/>
          <w:lang w:val="hy-AM"/>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rsidR="00096865" w:rsidRPr="00F566BF" w:rsidRDefault="00096865" w:rsidP="00EF3662">
      <w:pPr>
        <w:pStyle w:val="BodyText"/>
        <w:ind w:right="-7" w:firstLine="567"/>
        <w:jc w:val="center"/>
        <w:rPr>
          <w:rFonts w:ascii="GHEA Grapalat" w:hAnsi="GHEA Grapalat" w:cs="Sylfaen"/>
          <w:lang w:val="af-ZA"/>
        </w:rPr>
      </w:pPr>
    </w:p>
    <w:p w:rsidR="00096865" w:rsidRPr="00F566BF" w:rsidRDefault="0095101D" w:rsidP="00E65B1C">
      <w:pPr>
        <w:pStyle w:val="BodyText"/>
        <w:ind w:right="-7"/>
        <w:jc w:val="center"/>
        <w:rPr>
          <w:rFonts w:ascii="GHEA Grapalat" w:hAnsi="GHEA Grapalat"/>
          <w:lang w:val="af-ZA"/>
        </w:rPr>
      </w:pPr>
      <w:r>
        <w:rPr>
          <w:rFonts w:ascii="GHEA Grapalat" w:hAnsi="GHEA Grapalat" w:cs="Sylfaen"/>
          <w:lang w:val="hy-AM"/>
        </w:rPr>
        <w:t>ԱՌՈՂՋԱՊԱՀՈՒԹՅԱՆ ՆԱԽԱՐԱՐՈՒԹՅԱՆ</w:t>
      </w:r>
      <w:r w:rsidR="002B32D6" w:rsidRPr="00F566BF">
        <w:rPr>
          <w:rFonts w:ascii="GHEA Grapalat" w:hAnsi="GHEA Grapalat" w:cs="Sylfaen"/>
          <w:lang w:val="af-ZA"/>
        </w:rPr>
        <w:t xml:space="preserve"> </w:t>
      </w:r>
      <w:r w:rsidR="002B32D6" w:rsidRPr="00F566BF">
        <w:rPr>
          <w:rFonts w:ascii="GHEA Grapalat" w:hAnsi="GHEA Grapalat" w:cs="Sylfaen"/>
        </w:rPr>
        <w:t>ԿԱՐԻՔՆԵՐԻ</w:t>
      </w:r>
      <w:r w:rsidR="002B32D6" w:rsidRPr="00F566BF">
        <w:rPr>
          <w:rFonts w:ascii="GHEA Grapalat" w:hAnsi="GHEA Grapalat" w:cs="Times Armenian"/>
          <w:lang w:val="af-ZA"/>
        </w:rPr>
        <w:t xml:space="preserve"> </w:t>
      </w:r>
      <w:r w:rsidR="002B32D6" w:rsidRPr="00F566BF">
        <w:rPr>
          <w:rFonts w:ascii="GHEA Grapalat" w:hAnsi="GHEA Grapalat" w:cs="Sylfaen"/>
        </w:rPr>
        <w:t>ՀԱՄԱՐ</w:t>
      </w:r>
      <w:r w:rsidR="002B32D6" w:rsidRPr="00F566BF">
        <w:rPr>
          <w:rFonts w:ascii="GHEA Grapalat" w:hAnsi="GHEA Grapalat" w:cs="Times Armenian"/>
          <w:lang w:val="af-ZA"/>
        </w:rPr>
        <w:t xml:space="preserve">` </w:t>
      </w:r>
      <w:r>
        <w:rPr>
          <w:rFonts w:ascii="GHEA Grapalat" w:hAnsi="GHEA Grapalat" w:cs="Times Armenian"/>
          <w:lang w:val="hy-AM"/>
        </w:rPr>
        <w:t>ԱՌՈՂՋՈՒԹՅԱՆ ԱՊԱՀՈՎԱԳՐՈՒԹՅԱՆ ԾԱՌԱՅՈՒԹՅՈՒՆՆԵՐԻ</w:t>
      </w:r>
      <w:r w:rsidR="002B32D6" w:rsidRPr="00F566BF">
        <w:rPr>
          <w:rFonts w:ascii="GHEA Grapalat" w:hAnsi="GHEA Grapalat" w:cs="Sylfaen"/>
          <w:lang w:val="af-ZA"/>
        </w:rPr>
        <w:t xml:space="preserve"> </w:t>
      </w:r>
      <w:r w:rsidR="002B32D6" w:rsidRPr="00F566BF">
        <w:rPr>
          <w:rFonts w:ascii="GHEA Grapalat" w:hAnsi="GHEA Grapalat" w:cs="Sylfaen"/>
        </w:rPr>
        <w:t>ՁԵՌՔԲԵՐՄԱՆ</w:t>
      </w:r>
      <w:r w:rsidR="002B32D6" w:rsidRPr="00F566BF">
        <w:rPr>
          <w:rFonts w:ascii="GHEA Grapalat" w:hAnsi="GHEA Grapalat" w:cs="Times Armenian"/>
          <w:lang w:val="af-ZA"/>
        </w:rPr>
        <w:t xml:space="preserve"> </w:t>
      </w:r>
      <w:r w:rsidR="002B32D6" w:rsidRPr="00F566BF">
        <w:rPr>
          <w:rFonts w:ascii="GHEA Grapalat" w:hAnsi="GHEA Grapalat" w:cs="Sylfaen"/>
        </w:rPr>
        <w:t>ՆՊԱՏԱԿՈՎ</w:t>
      </w:r>
      <w:r w:rsidR="002B32D6" w:rsidRPr="00F566BF">
        <w:rPr>
          <w:rFonts w:ascii="GHEA Grapalat" w:hAnsi="GHEA Grapalat" w:cs="Sylfaen"/>
          <w:lang w:val="af-ZA"/>
        </w:rPr>
        <w:t xml:space="preserve"> </w:t>
      </w:r>
      <w:r w:rsidR="002B32D6" w:rsidRPr="00F566BF">
        <w:rPr>
          <w:rFonts w:ascii="GHEA Grapalat" w:hAnsi="GHEA Grapalat" w:cs="Times Armenian"/>
          <w:lang w:val="af-ZA"/>
        </w:rPr>
        <w:t xml:space="preserve"> </w:t>
      </w:r>
      <w:r w:rsidR="002B32D6" w:rsidRPr="00F566BF">
        <w:rPr>
          <w:rFonts w:ascii="GHEA Grapalat" w:hAnsi="GHEA Grapalat" w:cs="Sylfaen"/>
        </w:rPr>
        <w:t>ՀԱՅՏԱՐԱՐՎԱԾ</w:t>
      </w:r>
      <w:r w:rsidR="002B32D6" w:rsidRPr="00F566BF">
        <w:rPr>
          <w:rFonts w:ascii="GHEA Grapalat" w:hAnsi="GHEA Grapalat" w:cs="Times Armenian"/>
          <w:lang w:val="af-ZA"/>
        </w:rPr>
        <w:t xml:space="preserve"> </w:t>
      </w:r>
      <w:r>
        <w:rPr>
          <w:rFonts w:ascii="GHEA Grapalat" w:hAnsi="GHEA Grapalat" w:cs="Times Armenian"/>
          <w:lang w:val="hy-AM"/>
        </w:rPr>
        <w:t>ԳՆԱՆՇՄԱՆ ՀԱՐՑՄԱՆ</w:t>
      </w:r>
    </w:p>
    <w:p w:rsidR="001A43A4" w:rsidRPr="00E65B1C" w:rsidRDefault="00096865" w:rsidP="00EF3662">
      <w:pPr>
        <w:ind w:firstLine="567"/>
        <w:jc w:val="both"/>
        <w:rPr>
          <w:rFonts w:ascii="GHEA Grapalat" w:hAnsi="GHEA Grapalat" w:cs="Sylfaen"/>
          <w:b/>
          <w:i/>
          <w:sz w:val="22"/>
          <w:szCs w:val="22"/>
          <w:lang w:val="af-ZA"/>
        </w:rPr>
      </w:pPr>
      <w:r w:rsidRPr="00E65B1C">
        <w:rPr>
          <w:rFonts w:ascii="GHEA Grapalat" w:hAnsi="GHEA Grapalat" w:cs="Sylfaen"/>
          <w:b/>
          <w:i/>
          <w:sz w:val="22"/>
          <w:szCs w:val="22"/>
        </w:rPr>
        <w:t>Հարգելի</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մասնակից</w:t>
      </w:r>
      <w:r w:rsidR="00677658" w:rsidRPr="00E65B1C">
        <w:rPr>
          <w:rFonts w:ascii="GHEA Grapalat" w:hAnsi="GHEA Grapalat" w:cs="Sylfaen"/>
          <w:b/>
          <w:i/>
          <w:sz w:val="22"/>
          <w:szCs w:val="22"/>
          <w:lang w:val="af-ZA"/>
        </w:rPr>
        <w:t xml:space="preserve"> </w:t>
      </w:r>
      <w:r w:rsidR="00884204" w:rsidRPr="00E65B1C">
        <w:rPr>
          <w:rFonts w:ascii="GHEA Grapalat" w:hAnsi="GHEA Grapalat" w:cs="Sylfaen"/>
          <w:b/>
          <w:i/>
          <w:sz w:val="22"/>
          <w:szCs w:val="22"/>
        </w:rPr>
        <w:t>ն</w:t>
      </w:r>
      <w:r w:rsidRPr="00E65B1C">
        <w:rPr>
          <w:rFonts w:ascii="GHEA Grapalat" w:hAnsi="GHEA Grapalat" w:cs="Sylfaen"/>
          <w:b/>
          <w:i/>
          <w:sz w:val="22"/>
          <w:szCs w:val="22"/>
        </w:rPr>
        <w:t>ախքան</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հայտ</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կազմելը</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և</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ներկայացնելը</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խնդրում</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ենք</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մանրամասնորեն</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ուսումնասիրել</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սույն</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հրավերը</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քանի</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որ</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հրավերին</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չհամապատասխանող</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հայտերը</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ենթակա</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են</w:t>
      </w:r>
      <w:r w:rsidRPr="00E65B1C">
        <w:rPr>
          <w:rFonts w:ascii="GHEA Grapalat" w:hAnsi="GHEA Grapalat" w:cs="Times Armenian"/>
          <w:b/>
          <w:i/>
          <w:sz w:val="22"/>
          <w:szCs w:val="22"/>
          <w:lang w:val="af-ZA"/>
        </w:rPr>
        <w:t xml:space="preserve"> </w:t>
      </w:r>
      <w:r w:rsidRPr="00E65B1C">
        <w:rPr>
          <w:rFonts w:ascii="GHEA Grapalat" w:hAnsi="GHEA Grapalat" w:cs="Sylfaen"/>
          <w:b/>
          <w:i/>
          <w:sz w:val="22"/>
          <w:szCs w:val="22"/>
        </w:rPr>
        <w:t>մերժման</w:t>
      </w:r>
      <w:r w:rsidR="0046586E" w:rsidRPr="00E65B1C">
        <w:rPr>
          <w:rFonts w:ascii="GHEA Grapalat" w:hAnsi="GHEA Grapalat" w:cs="Sylfaen"/>
          <w:b/>
          <w:i/>
          <w:sz w:val="22"/>
          <w:szCs w:val="22"/>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rsidR="00984BDB" w:rsidRDefault="0089384E" w:rsidP="0089384E">
      <w:pPr>
        <w:ind w:firstLine="567"/>
        <w:jc w:val="both"/>
        <w:rPr>
          <w:rFonts w:ascii="GHEA Grapalat" w:hAnsi="GHEA Grapalat" w:cs="Sylfaen"/>
          <w:b/>
          <w:sz w:val="20"/>
          <w:szCs w:val="22"/>
          <w:lang w:val="af-ZA"/>
        </w:rPr>
      </w:pPr>
      <w:r w:rsidRPr="00F566BF">
        <w:rPr>
          <w:rFonts w:ascii="GHEA Grapalat" w:hAnsi="GHEA Grapalat" w:cs="Sylfaen"/>
          <w:b/>
          <w:sz w:val="20"/>
          <w:szCs w:val="22"/>
          <w:lang w:val="af-ZA"/>
        </w:rPr>
        <w:br w:type="page"/>
      </w:r>
    </w:p>
    <w:p w:rsidR="00E24AA0" w:rsidRPr="005B6AE8" w:rsidRDefault="00E24AA0" w:rsidP="00E24AA0">
      <w:pPr>
        <w:pStyle w:val="BodyTextIndent"/>
        <w:spacing w:line="240" w:lineRule="auto"/>
        <w:ind w:left="567" w:right="565" w:firstLine="0"/>
        <w:jc w:val="center"/>
        <w:rPr>
          <w:rFonts w:ascii="GHEA Grapalat" w:hAnsi="GHEA Grapalat"/>
          <w:i w:val="0"/>
          <w:sz w:val="24"/>
          <w:szCs w:val="24"/>
          <w:lang w:val="ru-RU"/>
        </w:rPr>
      </w:pPr>
      <w:r w:rsidRPr="005B6AE8">
        <w:rPr>
          <w:rFonts w:ascii="GHEA Grapalat" w:hAnsi="GHEA Grapalat"/>
          <w:i w:val="0"/>
          <w:sz w:val="24"/>
          <w:szCs w:val="24"/>
          <w:lang w:val="ru-RU"/>
        </w:rPr>
        <w:lastRenderedPageBreak/>
        <w:t>ОБЪЯВЛЕНИЕ</w:t>
      </w:r>
      <w:r w:rsidRPr="005B6AE8">
        <w:rPr>
          <w:rFonts w:ascii="GHEA Grapalat" w:hAnsi="GHEA Grapalat"/>
          <w:i w:val="0"/>
          <w:sz w:val="24"/>
          <w:szCs w:val="24"/>
          <w:lang w:val="ru-RU"/>
        </w:rPr>
        <w:br/>
        <w:t>О ЗАПРОСЕ КОТИРОВОК</w:t>
      </w:r>
    </w:p>
    <w:p w:rsidR="00E24AA0" w:rsidRPr="005B6AE8" w:rsidRDefault="00E24AA0" w:rsidP="00E24AA0">
      <w:pPr>
        <w:pStyle w:val="BodyTextIndent"/>
        <w:spacing w:line="240" w:lineRule="auto"/>
        <w:ind w:left="567" w:right="565" w:firstLine="11"/>
        <w:jc w:val="center"/>
        <w:rPr>
          <w:rFonts w:ascii="GHEA Grapalat" w:hAnsi="GHEA Grapalat"/>
          <w:i w:val="0"/>
          <w:sz w:val="24"/>
          <w:szCs w:val="24"/>
          <w:lang w:val="ru-RU"/>
        </w:rPr>
      </w:pPr>
      <w:r w:rsidRPr="005B6AE8">
        <w:rPr>
          <w:rFonts w:ascii="GHEA Grapalat" w:hAnsi="GHEA Grapalat"/>
          <w:i w:val="0"/>
          <w:sz w:val="24"/>
          <w:szCs w:val="24"/>
          <w:lang w:val="ru-RU"/>
        </w:rPr>
        <w:t>Настоящий текст объявления утвержден решением Комиссии по</w:t>
      </w:r>
      <w:r w:rsidRPr="005B6AE8">
        <w:rPr>
          <w:rFonts w:ascii="Courier New" w:hAnsi="Courier New" w:cs="Courier New"/>
          <w:i w:val="0"/>
          <w:sz w:val="24"/>
          <w:szCs w:val="24"/>
        </w:rPr>
        <w:t> </w:t>
      </w:r>
      <w:r w:rsidRPr="005B6AE8">
        <w:rPr>
          <w:rFonts w:ascii="GHEA Grapalat" w:hAnsi="GHEA Grapalat"/>
          <w:i w:val="0"/>
          <w:sz w:val="24"/>
          <w:szCs w:val="24"/>
          <w:lang w:val="ru-RU"/>
        </w:rPr>
        <w:t xml:space="preserve">запросу котировок </w:t>
      </w:r>
      <w:r w:rsidRPr="001B1F84">
        <w:rPr>
          <w:rFonts w:ascii="GHEA Grapalat" w:hAnsi="GHEA Grapalat"/>
          <w:i w:val="0"/>
          <w:sz w:val="24"/>
          <w:szCs w:val="24"/>
          <w:lang w:val="ru-RU"/>
        </w:rPr>
        <w:t>от "</w:t>
      </w:r>
      <w:r w:rsidR="001B1F84">
        <w:rPr>
          <w:rFonts w:ascii="GHEA Grapalat" w:hAnsi="GHEA Grapalat"/>
          <w:i w:val="0"/>
          <w:sz w:val="24"/>
          <w:szCs w:val="24"/>
          <w:lang w:val="hy-AM"/>
        </w:rPr>
        <w:t>7</w:t>
      </w:r>
      <w:r w:rsidRPr="001B1F84">
        <w:rPr>
          <w:rFonts w:ascii="GHEA Grapalat" w:hAnsi="GHEA Grapalat"/>
          <w:i w:val="0"/>
          <w:sz w:val="24"/>
          <w:szCs w:val="24"/>
          <w:lang w:val="ru-RU"/>
        </w:rPr>
        <w:t>" "</w:t>
      </w:r>
      <w:r w:rsidR="001B1F84" w:rsidRPr="001B1F84">
        <w:rPr>
          <w:rFonts w:ascii="GHEA Grapalat" w:hAnsi="GHEA Grapalat"/>
          <w:i w:val="0"/>
          <w:sz w:val="24"/>
          <w:szCs w:val="24"/>
          <w:lang w:val="hy-AM"/>
        </w:rPr>
        <w:t>Декабрь</w:t>
      </w:r>
      <w:r w:rsidRPr="001B1F84">
        <w:rPr>
          <w:rFonts w:ascii="GHEA Grapalat" w:hAnsi="GHEA Grapalat"/>
          <w:i w:val="0"/>
          <w:sz w:val="24"/>
          <w:szCs w:val="24"/>
          <w:lang w:val="ru-RU"/>
        </w:rPr>
        <w:t>" 202  года "</w:t>
      </w:r>
      <w:r w:rsidR="001B1F84">
        <w:rPr>
          <w:rFonts w:ascii="GHEA Grapalat" w:hAnsi="GHEA Grapalat"/>
          <w:i w:val="0"/>
          <w:sz w:val="24"/>
          <w:szCs w:val="24"/>
          <w:lang w:val="hy-AM"/>
        </w:rPr>
        <w:t>1</w:t>
      </w:r>
      <w:r w:rsidRPr="001B1F84">
        <w:rPr>
          <w:rFonts w:ascii="GHEA Grapalat" w:hAnsi="GHEA Grapalat"/>
          <w:i w:val="0"/>
          <w:sz w:val="24"/>
          <w:szCs w:val="24"/>
          <w:lang w:val="ru-RU"/>
        </w:rPr>
        <w:t>"</w:t>
      </w:r>
      <w:r w:rsidRPr="00791D2D">
        <w:rPr>
          <w:rFonts w:ascii="GHEA Grapalat" w:hAnsi="GHEA Grapalat"/>
          <w:i w:val="0"/>
          <w:sz w:val="24"/>
          <w:szCs w:val="24"/>
          <w:lang w:val="ru-RU"/>
        </w:rPr>
        <w:t xml:space="preserve"> и публикуется в соответствии со статьей 27 Закона</w:t>
      </w:r>
      <w:r w:rsidRPr="004C030E">
        <w:rPr>
          <w:rFonts w:ascii="GHEA Grapalat" w:hAnsi="GHEA Grapalat"/>
          <w:i w:val="0"/>
          <w:sz w:val="24"/>
          <w:szCs w:val="24"/>
          <w:lang w:val="ru-RU"/>
        </w:rPr>
        <w:t xml:space="preserve"> Республики Армения</w:t>
      </w:r>
      <w:r w:rsidRPr="005B6AE8">
        <w:rPr>
          <w:rFonts w:ascii="GHEA Grapalat" w:hAnsi="GHEA Grapalat"/>
          <w:i w:val="0"/>
          <w:sz w:val="24"/>
          <w:szCs w:val="24"/>
          <w:lang w:val="ru-RU"/>
        </w:rPr>
        <w:t xml:space="preserve"> "О закупках"</w:t>
      </w:r>
    </w:p>
    <w:p w:rsidR="00E24AA0" w:rsidRPr="00C14CD6" w:rsidRDefault="00E24AA0" w:rsidP="00E24AA0">
      <w:pPr>
        <w:pStyle w:val="BodyTextIndent"/>
        <w:spacing w:line="240" w:lineRule="auto"/>
        <w:ind w:left="567" w:right="565" w:firstLine="0"/>
        <w:jc w:val="center"/>
        <w:rPr>
          <w:rFonts w:ascii="GHEA Grapalat" w:hAnsi="GHEA Grapalat"/>
          <w:i w:val="0"/>
          <w:sz w:val="24"/>
          <w:szCs w:val="24"/>
          <w:lang w:val="ru-RU"/>
        </w:rPr>
      </w:pPr>
      <w:r w:rsidRPr="005B6AE8">
        <w:rPr>
          <w:rFonts w:ascii="GHEA Grapalat" w:hAnsi="GHEA Grapalat"/>
          <w:i w:val="0"/>
          <w:sz w:val="24"/>
          <w:szCs w:val="24"/>
          <w:lang w:val="ru-RU"/>
        </w:rPr>
        <w:t xml:space="preserve">Код запроса котировок   </w:t>
      </w:r>
      <w:r w:rsidRPr="005B6AE8">
        <w:rPr>
          <w:rFonts w:ascii="GHEA Grapalat" w:hAnsi="GHEA Grapalat"/>
          <w:i w:val="0"/>
          <w:sz w:val="24"/>
          <w:szCs w:val="24"/>
        </w:rPr>
        <w:t>ՀՀ</w:t>
      </w:r>
      <w:r w:rsidRPr="005B6AE8">
        <w:rPr>
          <w:rFonts w:ascii="GHEA Grapalat" w:hAnsi="GHEA Grapalat"/>
          <w:i w:val="0"/>
          <w:sz w:val="24"/>
          <w:szCs w:val="24"/>
          <w:lang w:val="ru-RU"/>
        </w:rPr>
        <w:t xml:space="preserve"> </w:t>
      </w:r>
      <w:r w:rsidRPr="005B6AE8">
        <w:rPr>
          <w:rFonts w:ascii="GHEA Grapalat" w:hAnsi="GHEA Grapalat"/>
          <w:i w:val="0"/>
          <w:sz w:val="24"/>
          <w:szCs w:val="24"/>
        </w:rPr>
        <w:t>ԱՆ</w:t>
      </w:r>
      <w:r w:rsidRPr="005B6AE8">
        <w:rPr>
          <w:rFonts w:ascii="GHEA Grapalat" w:hAnsi="GHEA Grapalat"/>
          <w:i w:val="0"/>
          <w:sz w:val="24"/>
          <w:szCs w:val="24"/>
          <w:lang w:val="ru-RU"/>
        </w:rPr>
        <w:t xml:space="preserve"> </w:t>
      </w:r>
      <w:r w:rsidRPr="005B6AE8">
        <w:rPr>
          <w:rFonts w:ascii="GHEA Grapalat" w:hAnsi="GHEA Grapalat"/>
          <w:i w:val="0"/>
          <w:sz w:val="24"/>
          <w:szCs w:val="24"/>
        </w:rPr>
        <w:t>ԳՀԾՁԲ</w:t>
      </w:r>
      <w:r w:rsidRPr="005B6AE8">
        <w:rPr>
          <w:rFonts w:ascii="GHEA Grapalat" w:hAnsi="GHEA Grapalat"/>
          <w:i w:val="0"/>
          <w:sz w:val="24"/>
          <w:szCs w:val="24"/>
          <w:lang w:val="ru-RU"/>
        </w:rPr>
        <w:t>-20</w:t>
      </w:r>
      <w:r w:rsidRPr="00A4565C">
        <w:rPr>
          <w:rFonts w:ascii="GHEA Grapalat" w:hAnsi="GHEA Grapalat"/>
          <w:i w:val="0"/>
          <w:sz w:val="24"/>
          <w:szCs w:val="24"/>
          <w:lang w:val="ru-RU"/>
        </w:rPr>
        <w:t>2</w:t>
      </w:r>
      <w:r>
        <w:rPr>
          <w:rFonts w:ascii="GHEA Grapalat" w:hAnsi="GHEA Grapalat"/>
          <w:i w:val="0"/>
          <w:sz w:val="24"/>
          <w:szCs w:val="24"/>
          <w:lang w:val="hy-AM"/>
        </w:rPr>
        <w:t>1</w:t>
      </w:r>
      <w:r>
        <w:rPr>
          <w:rFonts w:ascii="GHEA Grapalat" w:hAnsi="GHEA Grapalat"/>
          <w:i w:val="0"/>
          <w:sz w:val="24"/>
          <w:szCs w:val="24"/>
          <w:lang w:val="ru-RU"/>
        </w:rPr>
        <w:t>/</w:t>
      </w:r>
      <w:r w:rsidRPr="004F0830">
        <w:rPr>
          <w:rFonts w:ascii="GHEA Grapalat" w:hAnsi="GHEA Grapalat"/>
          <w:i w:val="0"/>
          <w:sz w:val="24"/>
          <w:szCs w:val="24"/>
          <w:lang w:val="ru-RU"/>
        </w:rPr>
        <w:t>2</w:t>
      </w:r>
      <w:r>
        <w:rPr>
          <w:rFonts w:ascii="GHEA Grapalat" w:hAnsi="GHEA Grapalat"/>
          <w:i w:val="0"/>
          <w:sz w:val="24"/>
          <w:szCs w:val="24"/>
          <w:lang w:val="ru-RU"/>
        </w:rPr>
        <w:t>6</w:t>
      </w:r>
    </w:p>
    <w:p w:rsidR="00E24AA0" w:rsidRPr="005B6AE8" w:rsidRDefault="00E24AA0" w:rsidP="00E24AA0">
      <w:pPr>
        <w:pStyle w:val="BodyTextIndent"/>
        <w:spacing w:line="240" w:lineRule="auto"/>
        <w:ind w:firstLine="567"/>
        <w:rPr>
          <w:rFonts w:ascii="GHEA Grapalat" w:hAnsi="GHEA Grapalat"/>
          <w:i w:val="0"/>
          <w:sz w:val="16"/>
          <w:szCs w:val="16"/>
          <w:lang w:val="ru-RU"/>
        </w:rPr>
      </w:pPr>
      <w:r w:rsidRPr="005B6AE8">
        <w:rPr>
          <w:rFonts w:ascii="GHEA Grapalat" w:hAnsi="GHEA Grapalat"/>
          <w:i w:val="0"/>
          <w:sz w:val="24"/>
          <w:szCs w:val="24"/>
          <w:lang w:val="ru-RU"/>
        </w:rPr>
        <w:t xml:space="preserve">Заказчик Министерство здравоохранения Республики Армения, находящийся по адресу: Ереван 0010, Дом Правительства </w:t>
      </w:r>
      <w:r w:rsidRPr="005B6AE8">
        <w:rPr>
          <w:rFonts w:ascii="GHEA Grapalat" w:hAnsi="GHEA Grapalat"/>
          <w:i w:val="0"/>
          <w:sz w:val="24"/>
          <w:szCs w:val="24"/>
        </w:rPr>
        <w:t>N</w:t>
      </w:r>
      <w:r w:rsidRPr="005B6AE8">
        <w:rPr>
          <w:rFonts w:ascii="GHEA Grapalat" w:hAnsi="GHEA Grapalat"/>
          <w:i w:val="0"/>
          <w:sz w:val="24"/>
          <w:szCs w:val="24"/>
          <w:lang w:val="ru-RU"/>
        </w:rPr>
        <w:t xml:space="preserve">3, объявляет запрос котировок, который проводится одним этапом, посредством системы электронных закупок </w:t>
      </w:r>
      <w:r w:rsidRPr="005B6AE8">
        <w:rPr>
          <w:rFonts w:ascii="GHEA Grapalat" w:hAnsi="GHEA Grapalat"/>
          <w:i w:val="0"/>
          <w:sz w:val="24"/>
          <w:szCs w:val="24"/>
        </w:rPr>
        <w:t>Armeps</w:t>
      </w:r>
      <w:r w:rsidRPr="005B6AE8">
        <w:rPr>
          <w:rFonts w:ascii="GHEA Grapalat" w:hAnsi="GHEA Grapalat"/>
          <w:i w:val="0"/>
          <w:sz w:val="24"/>
          <w:szCs w:val="24"/>
          <w:lang w:val="ru-RU"/>
        </w:rPr>
        <w:t xml:space="preserve"> (</w:t>
      </w:r>
      <w:hyperlink r:id="rId18">
        <w:r w:rsidRPr="005B6AE8">
          <w:rPr>
            <w:rFonts w:ascii="GHEA Grapalat" w:hAnsi="GHEA Grapalat"/>
            <w:i w:val="0"/>
            <w:sz w:val="24"/>
            <w:szCs w:val="24"/>
            <w:u w:val="single"/>
          </w:rPr>
          <w:t>www</w:t>
        </w:r>
        <w:r w:rsidRPr="005B6AE8">
          <w:rPr>
            <w:rFonts w:ascii="GHEA Grapalat" w:hAnsi="GHEA Grapalat"/>
            <w:i w:val="0"/>
            <w:sz w:val="24"/>
            <w:szCs w:val="24"/>
            <w:u w:val="single"/>
            <w:lang w:val="ru-RU"/>
          </w:rPr>
          <w:t>.</w:t>
        </w:r>
        <w:r w:rsidRPr="005B6AE8">
          <w:rPr>
            <w:rFonts w:ascii="GHEA Grapalat" w:hAnsi="GHEA Grapalat"/>
            <w:i w:val="0"/>
            <w:sz w:val="24"/>
            <w:szCs w:val="24"/>
            <w:u w:val="single"/>
          </w:rPr>
          <w:t>armeps</w:t>
        </w:r>
        <w:r w:rsidRPr="005B6AE8">
          <w:rPr>
            <w:rFonts w:ascii="GHEA Grapalat" w:hAnsi="GHEA Grapalat"/>
            <w:i w:val="0"/>
            <w:sz w:val="24"/>
            <w:szCs w:val="24"/>
            <w:u w:val="single"/>
            <w:lang w:val="ru-RU"/>
          </w:rPr>
          <w:t>.</w:t>
        </w:r>
        <w:r w:rsidRPr="005B6AE8">
          <w:rPr>
            <w:rFonts w:ascii="GHEA Grapalat" w:hAnsi="GHEA Grapalat"/>
            <w:i w:val="0"/>
            <w:sz w:val="24"/>
            <w:szCs w:val="24"/>
            <w:u w:val="single"/>
          </w:rPr>
          <w:t>am</w:t>
        </w:r>
      </w:hyperlink>
      <w:r w:rsidRPr="005B6AE8">
        <w:rPr>
          <w:rFonts w:ascii="GHEA Grapalat" w:hAnsi="GHEA Grapalat"/>
          <w:i w:val="0"/>
          <w:sz w:val="24"/>
          <w:szCs w:val="24"/>
          <w:lang w:val="ru-RU"/>
        </w:rPr>
        <w:t>).</w:t>
      </w:r>
    </w:p>
    <w:p w:rsidR="00E24AA0" w:rsidRPr="005B6AE8" w:rsidRDefault="00E24AA0" w:rsidP="00E24AA0">
      <w:pPr>
        <w:pStyle w:val="BodyTextIndent"/>
        <w:spacing w:line="240" w:lineRule="auto"/>
        <w:ind w:firstLine="567"/>
        <w:rPr>
          <w:rFonts w:ascii="GHEA Grapalat" w:hAnsi="GHEA Grapalat"/>
          <w:i w:val="0"/>
          <w:sz w:val="24"/>
          <w:szCs w:val="24"/>
          <w:lang w:val="ru-RU"/>
        </w:rPr>
      </w:pPr>
      <w:r w:rsidRPr="005B6AE8">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w:t>
      </w:r>
      <w:r w:rsidRPr="00A4565C">
        <w:rPr>
          <w:rFonts w:ascii="GHEA Grapalat" w:hAnsi="GHEA Grapalat"/>
          <w:b/>
          <w:i w:val="0"/>
          <w:sz w:val="24"/>
          <w:szCs w:val="24"/>
          <w:lang w:val="ru-RU"/>
        </w:rPr>
        <w:t>на предоставление услуг</w:t>
      </w:r>
      <w:r w:rsidRPr="005B6AE8">
        <w:rPr>
          <w:rFonts w:ascii="GHEA Grapalat" w:hAnsi="GHEA Grapalat"/>
          <w:i w:val="0"/>
          <w:sz w:val="24"/>
          <w:szCs w:val="24"/>
          <w:lang w:val="ru-RU"/>
        </w:rPr>
        <w:t xml:space="preserve"> (далее — договор).</w:t>
      </w:r>
    </w:p>
    <w:p w:rsidR="00E24AA0" w:rsidRPr="005B6AE8" w:rsidRDefault="00E24AA0" w:rsidP="00E24AA0">
      <w:pPr>
        <w:pStyle w:val="BodyTextIndent"/>
        <w:spacing w:line="240" w:lineRule="auto"/>
        <w:ind w:firstLine="567"/>
        <w:rPr>
          <w:rFonts w:ascii="GHEA Grapalat" w:hAnsi="GHEA Grapalat"/>
          <w:i w:val="0"/>
          <w:sz w:val="24"/>
          <w:szCs w:val="24"/>
          <w:lang w:val="ru-RU"/>
        </w:rPr>
      </w:pPr>
      <w:r w:rsidRPr="005B6AE8">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B6AE8">
        <w:rPr>
          <w:rFonts w:ascii="Courier New" w:hAnsi="Courier New" w:cs="Courier New"/>
          <w:i w:val="0"/>
          <w:sz w:val="24"/>
          <w:szCs w:val="24"/>
        </w:rPr>
        <w:t> </w:t>
      </w:r>
      <w:r w:rsidRPr="005B6AE8">
        <w:rPr>
          <w:rFonts w:ascii="GHEA Grapalat" w:hAnsi="GHEA Grapalat"/>
          <w:i w:val="0"/>
          <w:sz w:val="24"/>
          <w:szCs w:val="24"/>
          <w:lang w:val="ru-RU"/>
        </w:rPr>
        <w:t>запросе котировок.</w:t>
      </w:r>
    </w:p>
    <w:p w:rsidR="00E24AA0" w:rsidRPr="005B6AE8" w:rsidRDefault="00E24AA0" w:rsidP="00E24AA0">
      <w:pPr>
        <w:ind w:firstLine="567"/>
        <w:jc w:val="both"/>
        <w:rPr>
          <w:rFonts w:ascii="GHEA Grapalat" w:hAnsi="GHEA Grapalat"/>
          <w:lang w:val="ru-RU"/>
        </w:rPr>
      </w:pPr>
      <w:r w:rsidRPr="005B6AE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24AA0" w:rsidRPr="005B6AE8" w:rsidRDefault="00E24AA0" w:rsidP="00E24AA0">
      <w:pPr>
        <w:pStyle w:val="BodyTextIndent"/>
        <w:spacing w:line="240" w:lineRule="auto"/>
        <w:ind w:firstLine="567"/>
        <w:rPr>
          <w:rFonts w:ascii="GHEA Grapalat" w:hAnsi="GHEA Grapalat"/>
          <w:i w:val="0"/>
          <w:sz w:val="24"/>
          <w:szCs w:val="24"/>
          <w:lang w:val="ru-RU"/>
        </w:rPr>
      </w:pPr>
      <w:r w:rsidRPr="005B6AE8">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24AA0" w:rsidRPr="005B6AE8" w:rsidRDefault="00E24AA0" w:rsidP="00E24AA0">
      <w:pPr>
        <w:pStyle w:val="BodyTextIndent"/>
        <w:spacing w:line="240" w:lineRule="auto"/>
        <w:ind w:firstLine="567"/>
        <w:rPr>
          <w:rFonts w:ascii="GHEA Grapalat" w:hAnsi="GHEA Grapalat"/>
          <w:i w:val="0"/>
          <w:sz w:val="24"/>
          <w:szCs w:val="24"/>
          <w:lang w:val="ru-RU"/>
        </w:rPr>
      </w:pPr>
      <w:r w:rsidRPr="005B6AE8">
        <w:rPr>
          <w:rFonts w:ascii="GHEA Grapalat" w:hAnsi="GHEA Grapalat"/>
          <w:i w:val="0"/>
          <w:sz w:val="24"/>
          <w:szCs w:val="24"/>
          <w:lang w:val="ru-RU"/>
        </w:rPr>
        <w:t xml:space="preserve">Для получения </w:t>
      </w:r>
      <w:r w:rsidRPr="001B1F84">
        <w:rPr>
          <w:rFonts w:ascii="GHEA Grapalat" w:hAnsi="GHEA Grapalat"/>
          <w:i w:val="0"/>
          <w:sz w:val="24"/>
          <w:szCs w:val="24"/>
          <w:lang w:val="ru-RU"/>
        </w:rPr>
        <w:t xml:space="preserve">приглашения на запрос котировок в документарной форме необходимо обратиться к заказчику до 15:00 часов </w:t>
      </w:r>
      <w:r w:rsidR="005309FE">
        <w:rPr>
          <w:rFonts w:ascii="GHEA Grapalat" w:hAnsi="GHEA Grapalat"/>
          <w:i w:val="0"/>
          <w:sz w:val="24"/>
          <w:szCs w:val="24"/>
          <w:lang w:val="hy-AM"/>
        </w:rPr>
        <w:t>6</w:t>
      </w:r>
      <w:r w:rsidRPr="001B1F84">
        <w:rPr>
          <w:rFonts w:ascii="GHEA Grapalat" w:hAnsi="GHEA Grapalat"/>
          <w:i w:val="0"/>
          <w:sz w:val="24"/>
          <w:szCs w:val="24"/>
          <w:lang w:val="ru-RU"/>
        </w:rPr>
        <w:t xml:space="preserve"> дня с</w:t>
      </w:r>
      <w:r w:rsidRPr="00791D2D">
        <w:rPr>
          <w:rFonts w:ascii="GHEA Grapalat" w:hAnsi="GHEA Grapalat"/>
          <w:i w:val="0"/>
          <w:sz w:val="24"/>
          <w:szCs w:val="24"/>
          <w:lang w:val="ru-RU"/>
        </w:rPr>
        <w:t xml:space="preserve"> даты опубликования настоящего</w:t>
      </w:r>
      <w:r w:rsidRPr="005B6AE8">
        <w:rPr>
          <w:rFonts w:ascii="GHEA Grapalat" w:hAnsi="GHEA Grapalat"/>
          <w:i w:val="0"/>
          <w:sz w:val="24"/>
          <w:szCs w:val="24"/>
          <w:lang w:val="ru-RU"/>
        </w:rPr>
        <w:t xml:space="preserve"> объявления. При этом, для получения приглашения в</w:t>
      </w:r>
      <w:r w:rsidRPr="005B6AE8">
        <w:rPr>
          <w:rFonts w:ascii="Courier New" w:hAnsi="Courier New" w:cs="Courier New"/>
          <w:i w:val="0"/>
          <w:sz w:val="24"/>
          <w:szCs w:val="24"/>
        </w:rPr>
        <w:t> </w:t>
      </w:r>
      <w:r w:rsidRPr="005B6AE8">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5B6AE8">
        <w:rPr>
          <w:rFonts w:ascii="Courier New" w:hAnsi="Courier New" w:cs="Courier New"/>
          <w:i w:val="0"/>
          <w:sz w:val="24"/>
          <w:szCs w:val="24"/>
        </w:rPr>
        <w:t> </w:t>
      </w:r>
      <w:r w:rsidRPr="005B6AE8">
        <w:rPr>
          <w:rFonts w:ascii="GHEA Grapalat" w:hAnsi="GHEA Grapalat"/>
          <w:i w:val="0"/>
          <w:sz w:val="24"/>
          <w:szCs w:val="24"/>
          <w:lang w:val="ru-RU"/>
        </w:rPr>
        <w:t>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w:t>
      </w:r>
      <w:r w:rsidRPr="005B6AE8">
        <w:rPr>
          <w:rFonts w:ascii="Courier New" w:hAnsi="Courier New" w:cs="Courier New"/>
          <w:i w:val="0"/>
          <w:sz w:val="24"/>
          <w:szCs w:val="24"/>
        </w:rPr>
        <w:t> </w:t>
      </w:r>
      <w:r w:rsidRPr="005B6AE8">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E24AA0" w:rsidRPr="005B6AE8" w:rsidRDefault="00E24AA0" w:rsidP="00E24AA0">
      <w:pPr>
        <w:pStyle w:val="BodyTextIndent"/>
        <w:spacing w:line="240" w:lineRule="auto"/>
        <w:ind w:firstLine="567"/>
        <w:rPr>
          <w:rFonts w:ascii="GHEA Grapalat" w:hAnsi="GHEA Grapalat"/>
          <w:i w:val="0"/>
          <w:sz w:val="24"/>
          <w:szCs w:val="24"/>
          <w:lang w:val="ru-RU"/>
        </w:rPr>
      </w:pPr>
      <w:r w:rsidRPr="005B6AE8">
        <w:rPr>
          <w:rFonts w:ascii="GHEA Grapalat" w:hAnsi="GHEA Grapalat"/>
          <w:i w:val="0"/>
          <w:sz w:val="24"/>
          <w:szCs w:val="24"/>
          <w:lang w:val="ru-RU"/>
        </w:rPr>
        <w:t>Неполучение приглашения не ограничивает права участника на участие в</w:t>
      </w:r>
      <w:r w:rsidRPr="005B6AE8">
        <w:rPr>
          <w:rFonts w:ascii="Courier New" w:hAnsi="Courier New" w:cs="Courier New"/>
          <w:i w:val="0"/>
          <w:sz w:val="24"/>
          <w:szCs w:val="24"/>
        </w:rPr>
        <w:t> </w:t>
      </w:r>
      <w:r w:rsidRPr="005B6AE8">
        <w:rPr>
          <w:rFonts w:ascii="GHEA Grapalat" w:hAnsi="GHEA Grapalat"/>
          <w:i w:val="0"/>
          <w:sz w:val="24"/>
          <w:szCs w:val="24"/>
          <w:lang w:val="ru-RU"/>
        </w:rPr>
        <w:t xml:space="preserve">настоящей процедуре. </w:t>
      </w:r>
    </w:p>
    <w:p w:rsidR="00E24AA0" w:rsidRPr="00791D2D" w:rsidRDefault="00E24AA0" w:rsidP="00E24AA0">
      <w:pPr>
        <w:pStyle w:val="BodyTextIndent"/>
        <w:spacing w:line="240" w:lineRule="auto"/>
        <w:ind w:firstLine="567"/>
        <w:rPr>
          <w:rFonts w:ascii="GHEA Grapalat" w:hAnsi="GHEA Grapalat"/>
          <w:i w:val="0"/>
          <w:sz w:val="24"/>
          <w:szCs w:val="24"/>
          <w:lang w:val="ru-RU"/>
        </w:rPr>
      </w:pPr>
      <w:r w:rsidRPr="00791D2D">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791D2D">
        <w:rPr>
          <w:rFonts w:ascii="GHEA Grapalat" w:hAnsi="GHEA Grapalat"/>
          <w:i w:val="0"/>
          <w:sz w:val="24"/>
          <w:szCs w:val="24"/>
        </w:rPr>
        <w:t>Armeps</w:t>
      </w:r>
      <w:r w:rsidRPr="00791D2D">
        <w:rPr>
          <w:rFonts w:ascii="GHEA Grapalat" w:hAnsi="GHEA Grapalat"/>
          <w:i w:val="0"/>
          <w:sz w:val="24"/>
          <w:szCs w:val="24"/>
          <w:lang w:val="ru-RU"/>
        </w:rPr>
        <w:t xml:space="preserve"> (</w:t>
      </w:r>
      <w:hyperlink r:id="rId19">
        <w:r w:rsidRPr="00791D2D">
          <w:rPr>
            <w:rFonts w:ascii="GHEA Grapalat" w:hAnsi="GHEA Grapalat"/>
            <w:i w:val="0"/>
            <w:sz w:val="24"/>
            <w:szCs w:val="24"/>
            <w:u w:val="single"/>
          </w:rPr>
          <w:t>www</w:t>
        </w:r>
        <w:r w:rsidRPr="00791D2D">
          <w:rPr>
            <w:rFonts w:ascii="GHEA Grapalat" w:hAnsi="GHEA Grapalat"/>
            <w:i w:val="0"/>
            <w:sz w:val="24"/>
            <w:szCs w:val="24"/>
            <w:u w:val="single"/>
            <w:lang w:val="ru-RU"/>
          </w:rPr>
          <w:t>.</w:t>
        </w:r>
        <w:r w:rsidRPr="00791D2D">
          <w:rPr>
            <w:rFonts w:ascii="GHEA Grapalat" w:hAnsi="GHEA Grapalat"/>
            <w:i w:val="0"/>
            <w:sz w:val="24"/>
            <w:szCs w:val="24"/>
            <w:u w:val="single"/>
          </w:rPr>
          <w:t>armeps</w:t>
        </w:r>
        <w:r w:rsidRPr="00791D2D">
          <w:rPr>
            <w:rFonts w:ascii="GHEA Grapalat" w:hAnsi="GHEA Grapalat"/>
            <w:i w:val="0"/>
            <w:sz w:val="24"/>
            <w:szCs w:val="24"/>
            <w:u w:val="single"/>
            <w:lang w:val="ru-RU"/>
          </w:rPr>
          <w:t>.</w:t>
        </w:r>
        <w:r w:rsidRPr="00791D2D">
          <w:rPr>
            <w:rFonts w:ascii="GHEA Grapalat" w:hAnsi="GHEA Grapalat"/>
            <w:i w:val="0"/>
            <w:sz w:val="24"/>
            <w:szCs w:val="24"/>
            <w:u w:val="single"/>
          </w:rPr>
          <w:t>am</w:t>
        </w:r>
      </w:hyperlink>
      <w:r w:rsidRPr="00791D2D">
        <w:rPr>
          <w:rFonts w:ascii="GHEA Grapalat" w:hAnsi="GHEA Grapalat"/>
          <w:i w:val="0"/>
          <w:sz w:val="24"/>
          <w:szCs w:val="24"/>
          <w:lang w:val="ru-RU"/>
        </w:rPr>
        <w:t xml:space="preserve">), </w:t>
      </w:r>
      <w:r w:rsidRPr="001B1F84">
        <w:rPr>
          <w:rFonts w:ascii="GHEA Grapalat" w:hAnsi="GHEA Grapalat"/>
          <w:i w:val="0"/>
          <w:sz w:val="24"/>
          <w:szCs w:val="24"/>
          <w:lang w:val="ru-RU"/>
        </w:rPr>
        <w:t xml:space="preserve">до 15:00 часов </w:t>
      </w:r>
      <w:r w:rsidR="005309FE">
        <w:rPr>
          <w:rFonts w:ascii="GHEA Grapalat" w:hAnsi="GHEA Grapalat"/>
          <w:i w:val="0"/>
          <w:sz w:val="24"/>
          <w:szCs w:val="24"/>
          <w:lang w:val="hy-AM"/>
        </w:rPr>
        <w:t>7</w:t>
      </w:r>
      <w:r w:rsidRPr="001B1F84">
        <w:rPr>
          <w:rFonts w:ascii="GHEA Grapalat" w:hAnsi="GHEA Grapalat"/>
          <w:i w:val="0"/>
          <w:sz w:val="24"/>
          <w:szCs w:val="24"/>
          <w:lang w:val="ru-RU"/>
        </w:rPr>
        <w:t xml:space="preserve"> дня</w:t>
      </w:r>
      <w:r w:rsidRPr="00791D2D">
        <w:rPr>
          <w:rFonts w:ascii="GHEA Grapalat" w:hAnsi="GHEA Grapalat"/>
          <w:i w:val="0"/>
          <w:sz w:val="24"/>
          <w:szCs w:val="24"/>
          <w:lang w:val="ru-RU"/>
        </w:rPr>
        <w:t xml:space="preserve"> с даты опубликования настоящего объявления. Заявки могут быть поданы кроме армянского также на английском или русском языке. </w:t>
      </w:r>
    </w:p>
    <w:p w:rsidR="000D2009" w:rsidRDefault="00E24AA0" w:rsidP="00E24AA0">
      <w:pPr>
        <w:pStyle w:val="BodyTextIndent"/>
        <w:spacing w:line="240" w:lineRule="auto"/>
        <w:ind w:firstLine="567"/>
        <w:rPr>
          <w:rFonts w:ascii="GHEA Grapalat" w:hAnsi="GHEA Grapalat"/>
          <w:i w:val="0"/>
          <w:sz w:val="24"/>
          <w:szCs w:val="24"/>
          <w:lang w:val="ru-RU"/>
        </w:rPr>
      </w:pPr>
      <w:r w:rsidRPr="00791D2D">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791D2D">
        <w:rPr>
          <w:rFonts w:ascii="GHEA Grapalat" w:hAnsi="GHEA Grapalat"/>
          <w:i w:val="0"/>
          <w:sz w:val="24"/>
          <w:szCs w:val="24"/>
        </w:rPr>
        <w:t>Armeps</w:t>
      </w:r>
      <w:r w:rsidRPr="00791D2D">
        <w:rPr>
          <w:rFonts w:ascii="GHEA Grapalat" w:hAnsi="GHEA Grapalat"/>
          <w:i w:val="0"/>
          <w:sz w:val="24"/>
          <w:szCs w:val="24"/>
          <w:lang w:val="ru-RU"/>
        </w:rPr>
        <w:t xml:space="preserve">, в </w:t>
      </w:r>
      <w:r w:rsidRPr="001B1F84">
        <w:rPr>
          <w:rFonts w:ascii="GHEA Grapalat" w:hAnsi="GHEA Grapalat"/>
          <w:i w:val="0"/>
          <w:sz w:val="24"/>
          <w:szCs w:val="24"/>
          <w:lang w:val="ru-RU"/>
        </w:rPr>
        <w:t xml:space="preserve">15:00 часов на </w:t>
      </w:r>
      <w:r w:rsidR="005309FE">
        <w:rPr>
          <w:rFonts w:ascii="GHEA Grapalat" w:hAnsi="GHEA Grapalat"/>
          <w:i w:val="0"/>
          <w:sz w:val="24"/>
          <w:szCs w:val="24"/>
          <w:lang w:val="hy-AM"/>
        </w:rPr>
        <w:t>7</w:t>
      </w:r>
      <w:r w:rsidRPr="001B1F84">
        <w:rPr>
          <w:rFonts w:ascii="GHEA Grapalat" w:hAnsi="GHEA Grapalat"/>
          <w:i w:val="0"/>
          <w:sz w:val="24"/>
          <w:szCs w:val="24"/>
          <w:lang w:val="ru-RU"/>
        </w:rPr>
        <w:t xml:space="preserve"> день</w:t>
      </w:r>
      <w:r w:rsidRPr="00791D2D">
        <w:rPr>
          <w:rFonts w:ascii="GHEA Grapalat" w:hAnsi="GHEA Grapalat"/>
          <w:i w:val="0"/>
          <w:sz w:val="24"/>
          <w:szCs w:val="24"/>
          <w:lang w:val="ru-RU"/>
        </w:rPr>
        <w:t xml:space="preserve"> с даты опубликования настоящего объявления. </w:t>
      </w:r>
    </w:p>
    <w:p w:rsidR="00E24AA0" w:rsidRPr="005B6AE8" w:rsidRDefault="00E24AA0" w:rsidP="00E24AA0">
      <w:pPr>
        <w:pStyle w:val="BodyTextIndent"/>
        <w:spacing w:line="240" w:lineRule="auto"/>
        <w:ind w:firstLine="567"/>
        <w:rPr>
          <w:rFonts w:ascii="GHEA Grapalat" w:hAnsi="GHEA Grapalat"/>
          <w:i w:val="0"/>
          <w:sz w:val="24"/>
          <w:szCs w:val="24"/>
          <w:lang w:val="ru-RU"/>
        </w:rPr>
      </w:pPr>
      <w:r w:rsidRPr="00791D2D">
        <w:rPr>
          <w:rFonts w:ascii="GHEA Grapalat" w:hAnsi="GHEA Grapalat"/>
          <w:i w:val="0"/>
          <w:sz w:val="24"/>
          <w:szCs w:val="24"/>
          <w:lang w:val="ru-RU"/>
        </w:rPr>
        <w:t>Жалобы относительно настоящей процедуры должны быть</w:t>
      </w:r>
      <w:r w:rsidRPr="005B6AE8">
        <w:rPr>
          <w:rFonts w:ascii="GHEA Grapalat" w:hAnsi="GHEA Grapalat"/>
          <w:i w:val="0"/>
          <w:sz w:val="24"/>
          <w:szCs w:val="24"/>
          <w:lang w:val="ru-RU"/>
        </w:rPr>
        <w:t xml:space="preserve"> поданы в Совет по обжалованию закупок по адресу: ул. Мелик-Адамяна 1, 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w:t>
      </w:r>
      <w:r w:rsidRPr="005B6AE8">
        <w:rPr>
          <w:rFonts w:ascii="Courier New" w:hAnsi="Courier New" w:cs="Courier New"/>
          <w:i w:val="0"/>
          <w:sz w:val="24"/>
          <w:szCs w:val="24"/>
        </w:rPr>
        <w:t> </w:t>
      </w:r>
      <w:r w:rsidRPr="005B6AE8">
        <w:rPr>
          <w:rFonts w:ascii="GHEA Grapalat" w:hAnsi="GHEA Grapalat"/>
          <w:i w:val="0"/>
          <w:sz w:val="24"/>
          <w:szCs w:val="24"/>
          <w:lang w:val="ru-RU"/>
        </w:rPr>
        <w:t>тысяч) драмов РА, который должен быть перечислен на казначейский счет № 900008000482, открытый на имя Министерства финансов Республики</w:t>
      </w:r>
      <w:r w:rsidRPr="005B6AE8">
        <w:rPr>
          <w:rFonts w:ascii="Courier New" w:hAnsi="Courier New" w:cs="Courier New"/>
          <w:i w:val="0"/>
          <w:sz w:val="24"/>
          <w:szCs w:val="24"/>
        </w:rPr>
        <w:t> </w:t>
      </w:r>
      <w:r w:rsidRPr="005B6AE8">
        <w:rPr>
          <w:rFonts w:ascii="GHEA Grapalat" w:hAnsi="GHEA Grapalat"/>
          <w:i w:val="0"/>
          <w:sz w:val="24"/>
          <w:szCs w:val="24"/>
          <w:lang w:val="ru-RU"/>
        </w:rPr>
        <w:t xml:space="preserve">Армения. </w:t>
      </w:r>
    </w:p>
    <w:p w:rsidR="00E24AA0" w:rsidRPr="005B6AE8" w:rsidRDefault="00E24AA0" w:rsidP="00E24AA0">
      <w:pPr>
        <w:pStyle w:val="BodyTextIndent"/>
        <w:spacing w:line="240" w:lineRule="auto"/>
        <w:ind w:firstLine="567"/>
        <w:rPr>
          <w:rFonts w:ascii="GHEA Grapalat" w:hAnsi="GHEA Grapalat"/>
          <w:i w:val="0"/>
          <w:sz w:val="24"/>
          <w:szCs w:val="24"/>
          <w:lang w:val="ru-RU"/>
        </w:rPr>
      </w:pPr>
      <w:r w:rsidRPr="005B6AE8">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w:t>
      </w:r>
      <w:r w:rsidR="000D2009">
        <w:rPr>
          <w:rFonts w:ascii="GHEA Grapalat" w:hAnsi="GHEA Grapalat"/>
          <w:i w:val="0"/>
          <w:sz w:val="24"/>
          <w:szCs w:val="24"/>
          <w:lang w:val="ru-RU"/>
        </w:rPr>
        <w:t>к секретарю Оценочной комиссии Зина Товмасян</w:t>
      </w:r>
      <w:r w:rsidRPr="005B6AE8">
        <w:rPr>
          <w:rFonts w:ascii="GHEA Grapalat" w:hAnsi="GHEA Grapalat"/>
          <w:i w:val="0"/>
          <w:sz w:val="24"/>
          <w:szCs w:val="24"/>
          <w:lang w:val="ru-RU"/>
        </w:rPr>
        <w:t>.</w:t>
      </w:r>
    </w:p>
    <w:p w:rsidR="00E24AA0" w:rsidRPr="005B6AE8" w:rsidRDefault="00E24AA0" w:rsidP="00E24AA0">
      <w:pPr>
        <w:pStyle w:val="BodyTextIndent"/>
        <w:spacing w:line="240" w:lineRule="auto"/>
        <w:ind w:firstLine="540"/>
        <w:rPr>
          <w:rFonts w:ascii="GHEA Grapalat" w:hAnsi="GHEA Grapalat"/>
          <w:i w:val="0"/>
          <w:sz w:val="24"/>
          <w:szCs w:val="24"/>
          <w:lang w:val="ru-RU"/>
        </w:rPr>
      </w:pPr>
      <w:r w:rsidRPr="005B6AE8">
        <w:rPr>
          <w:rFonts w:ascii="GHEA Grapalat" w:hAnsi="GHEA Grapalat"/>
          <w:i w:val="0"/>
          <w:sz w:val="24"/>
          <w:szCs w:val="24"/>
          <w:lang w:val="ru-RU"/>
        </w:rPr>
        <w:t xml:space="preserve">Телефон </w:t>
      </w:r>
      <w:r w:rsidRPr="005B6AE8">
        <w:rPr>
          <w:rFonts w:ascii="GHEA Grapalat" w:hAnsi="GHEA Grapalat"/>
          <w:i w:val="0"/>
          <w:lang w:val="hy-AM"/>
        </w:rPr>
        <w:t>060 808 003</w:t>
      </w:r>
      <w:r w:rsidRPr="005B6AE8">
        <w:rPr>
          <w:rFonts w:ascii="GHEA Grapalat" w:hAnsi="GHEA Grapalat"/>
          <w:i w:val="0"/>
          <w:lang w:val="af-ZA"/>
        </w:rPr>
        <w:t xml:space="preserve"> (1</w:t>
      </w:r>
      <w:r w:rsidR="000D2009">
        <w:rPr>
          <w:rFonts w:ascii="GHEA Grapalat" w:hAnsi="GHEA Grapalat"/>
          <w:i w:val="0"/>
          <w:lang w:val="ru-RU"/>
        </w:rPr>
        <w:t>7</w:t>
      </w:r>
      <w:r w:rsidR="000D2009">
        <w:rPr>
          <w:rFonts w:ascii="GHEA Grapalat" w:hAnsi="GHEA Grapalat"/>
          <w:i w:val="0"/>
          <w:lang w:val="af-ZA"/>
        </w:rPr>
        <w:t>01</w:t>
      </w:r>
      <w:r w:rsidRPr="005B6AE8">
        <w:rPr>
          <w:rFonts w:ascii="GHEA Grapalat" w:hAnsi="GHEA Grapalat"/>
          <w:i w:val="0"/>
          <w:lang w:val="af-ZA"/>
        </w:rPr>
        <w:t>)</w:t>
      </w:r>
    </w:p>
    <w:p w:rsidR="000D2009" w:rsidRPr="000D2009" w:rsidRDefault="00E24AA0" w:rsidP="000D2009">
      <w:pPr>
        <w:pStyle w:val="BodyTextIndent"/>
        <w:spacing w:line="240" w:lineRule="auto"/>
        <w:ind w:firstLine="540"/>
        <w:rPr>
          <w:rFonts w:ascii="GHEA Grapalat" w:hAnsi="GHEA Grapalat"/>
          <w:i w:val="0"/>
          <w:sz w:val="24"/>
          <w:szCs w:val="24"/>
          <w:lang w:val="ru-RU"/>
        </w:rPr>
      </w:pPr>
      <w:r w:rsidRPr="005B6AE8">
        <w:rPr>
          <w:rFonts w:ascii="GHEA Grapalat" w:hAnsi="GHEA Grapalat"/>
          <w:i w:val="0"/>
          <w:sz w:val="24"/>
          <w:szCs w:val="24"/>
          <w:lang w:val="ru-RU"/>
        </w:rPr>
        <w:t xml:space="preserve">Эл. почта </w:t>
      </w:r>
      <w:hyperlink r:id="rId20" w:history="1"/>
      <w:r w:rsidRPr="005B6AE8">
        <w:rPr>
          <w:rFonts w:ascii="GHEA Grapalat" w:hAnsi="GHEA Grapalat"/>
          <w:i w:val="0"/>
          <w:sz w:val="24"/>
          <w:szCs w:val="24"/>
          <w:lang w:val="ru-RU"/>
        </w:rPr>
        <w:t xml:space="preserve"> </w:t>
      </w:r>
      <w:hyperlink r:id="rId21" w:history="1">
        <w:r w:rsidR="000D2009" w:rsidRPr="00807E57">
          <w:rPr>
            <w:rStyle w:val="Hyperlink"/>
            <w:rFonts w:ascii="GHEA Grapalat" w:hAnsi="GHEA Grapalat"/>
            <w:i w:val="0"/>
            <w:sz w:val="24"/>
            <w:szCs w:val="24"/>
            <w:lang w:val="en-US"/>
          </w:rPr>
          <w:t>zina</w:t>
        </w:r>
        <w:r w:rsidR="000D2009" w:rsidRPr="000D2009">
          <w:rPr>
            <w:rStyle w:val="Hyperlink"/>
            <w:rFonts w:ascii="GHEA Grapalat" w:hAnsi="GHEA Grapalat"/>
            <w:i w:val="0"/>
            <w:sz w:val="24"/>
            <w:szCs w:val="24"/>
            <w:lang w:val="ru-RU"/>
          </w:rPr>
          <w:t>.</w:t>
        </w:r>
        <w:r w:rsidR="000D2009" w:rsidRPr="00807E57">
          <w:rPr>
            <w:rStyle w:val="Hyperlink"/>
            <w:rFonts w:ascii="GHEA Grapalat" w:hAnsi="GHEA Grapalat"/>
            <w:i w:val="0"/>
            <w:sz w:val="24"/>
            <w:szCs w:val="24"/>
            <w:lang w:val="en-US"/>
          </w:rPr>
          <w:t>tovmasyan</w:t>
        </w:r>
        <w:r w:rsidR="000D2009" w:rsidRPr="000D2009">
          <w:rPr>
            <w:rStyle w:val="Hyperlink"/>
            <w:rFonts w:ascii="GHEA Grapalat" w:hAnsi="GHEA Grapalat"/>
            <w:i w:val="0"/>
            <w:sz w:val="24"/>
            <w:szCs w:val="24"/>
            <w:lang w:val="ru-RU"/>
          </w:rPr>
          <w:t>@</w:t>
        </w:r>
        <w:r w:rsidR="000D2009" w:rsidRPr="00807E57">
          <w:rPr>
            <w:rStyle w:val="Hyperlink"/>
            <w:rFonts w:ascii="GHEA Grapalat" w:hAnsi="GHEA Grapalat"/>
            <w:i w:val="0"/>
            <w:sz w:val="24"/>
            <w:szCs w:val="24"/>
            <w:lang w:val="en-US"/>
          </w:rPr>
          <w:t>moh</w:t>
        </w:r>
        <w:r w:rsidR="000D2009" w:rsidRPr="000D2009">
          <w:rPr>
            <w:rStyle w:val="Hyperlink"/>
            <w:rFonts w:ascii="GHEA Grapalat" w:hAnsi="GHEA Grapalat"/>
            <w:i w:val="0"/>
            <w:sz w:val="24"/>
            <w:szCs w:val="24"/>
            <w:lang w:val="ru-RU"/>
          </w:rPr>
          <w:t>.</w:t>
        </w:r>
        <w:r w:rsidR="000D2009" w:rsidRPr="00807E57">
          <w:rPr>
            <w:rStyle w:val="Hyperlink"/>
            <w:rFonts w:ascii="GHEA Grapalat" w:hAnsi="GHEA Grapalat"/>
            <w:i w:val="0"/>
            <w:sz w:val="24"/>
            <w:szCs w:val="24"/>
            <w:lang w:val="en-US"/>
          </w:rPr>
          <w:t>am</w:t>
        </w:r>
      </w:hyperlink>
      <w:r w:rsidR="000D2009" w:rsidRPr="000D2009">
        <w:rPr>
          <w:rFonts w:ascii="GHEA Grapalat" w:hAnsi="GHEA Grapalat"/>
          <w:i w:val="0"/>
          <w:sz w:val="24"/>
          <w:szCs w:val="24"/>
          <w:lang w:val="ru-RU"/>
        </w:rPr>
        <w:t xml:space="preserve"> </w:t>
      </w:r>
    </w:p>
    <w:p w:rsidR="00E24AA0" w:rsidRPr="005B6AE8" w:rsidRDefault="00E24AA0" w:rsidP="000D2009">
      <w:pPr>
        <w:pStyle w:val="BodyTextIndent"/>
        <w:spacing w:line="240" w:lineRule="auto"/>
        <w:ind w:firstLine="540"/>
        <w:rPr>
          <w:rFonts w:ascii="GHEA Grapalat" w:hAnsi="GHEA Grapalat"/>
          <w:i w:val="0"/>
          <w:sz w:val="24"/>
          <w:szCs w:val="24"/>
          <w:lang w:val="ru-RU"/>
        </w:rPr>
      </w:pPr>
      <w:r w:rsidRPr="005B6AE8">
        <w:rPr>
          <w:rFonts w:ascii="GHEA Grapalat" w:hAnsi="GHEA Grapalat"/>
          <w:i w:val="0"/>
          <w:sz w:val="24"/>
          <w:szCs w:val="24"/>
          <w:lang w:val="ru-RU"/>
        </w:rPr>
        <w:t>Заказчик Министерство здравоохранения Республики Армения</w:t>
      </w:r>
    </w:p>
    <w:p w:rsidR="00E24AA0" w:rsidRPr="00E84F9C" w:rsidRDefault="00E24AA0" w:rsidP="00E24AA0">
      <w:pPr>
        <w:pStyle w:val="BodyTextIndent"/>
        <w:spacing w:line="240" w:lineRule="auto"/>
        <w:ind w:firstLine="0"/>
        <w:jc w:val="left"/>
        <w:rPr>
          <w:rFonts w:ascii="GHEA Grapalat" w:hAnsi="GHEA Grapalat"/>
          <w:b/>
          <w:i w:val="0"/>
          <w:lang w:val="ru-RU"/>
        </w:rPr>
      </w:pPr>
    </w:p>
    <w:p w:rsidR="00E24AA0" w:rsidRPr="009C65A3" w:rsidRDefault="00E24AA0" w:rsidP="00E24AA0">
      <w:pPr>
        <w:pStyle w:val="BodyTextIndent"/>
        <w:spacing w:line="240" w:lineRule="auto"/>
        <w:ind w:left="567" w:right="565" w:firstLine="0"/>
        <w:jc w:val="center"/>
        <w:rPr>
          <w:rFonts w:ascii="GHEA Grapalat" w:hAnsi="GHEA Grapalat"/>
          <w:i w:val="0"/>
          <w:sz w:val="24"/>
          <w:szCs w:val="24"/>
          <w:lang w:val="ru-RU"/>
        </w:rPr>
      </w:pPr>
      <w:r w:rsidRPr="005B6AE8">
        <w:rPr>
          <w:rFonts w:ascii="GHEA Grapalat" w:hAnsi="GHEA Grapalat"/>
          <w:i w:val="0"/>
          <w:sz w:val="24"/>
          <w:szCs w:val="24"/>
        </w:rPr>
        <w:lastRenderedPageBreak/>
        <w:t>NOTICE</w:t>
      </w:r>
      <w:r w:rsidRPr="009C65A3">
        <w:rPr>
          <w:rFonts w:ascii="GHEA Grapalat" w:hAnsi="GHEA Grapalat"/>
          <w:i w:val="0"/>
          <w:sz w:val="24"/>
          <w:szCs w:val="24"/>
          <w:lang w:val="ru-RU"/>
        </w:rPr>
        <w:br/>
      </w:r>
      <w:r w:rsidRPr="005B6AE8">
        <w:rPr>
          <w:rFonts w:ascii="GHEA Grapalat" w:hAnsi="GHEA Grapalat"/>
          <w:i w:val="0"/>
          <w:sz w:val="24"/>
          <w:szCs w:val="24"/>
        </w:rPr>
        <w:t>ON</w:t>
      </w:r>
      <w:r w:rsidRPr="009C65A3">
        <w:rPr>
          <w:rFonts w:ascii="GHEA Grapalat" w:hAnsi="GHEA Grapalat"/>
          <w:i w:val="0"/>
          <w:sz w:val="24"/>
          <w:szCs w:val="24"/>
          <w:lang w:val="ru-RU"/>
        </w:rPr>
        <w:t xml:space="preserve"> </w:t>
      </w:r>
      <w:r w:rsidRPr="005B6AE8">
        <w:rPr>
          <w:rFonts w:ascii="GHEA Grapalat" w:hAnsi="GHEA Grapalat"/>
          <w:i w:val="0"/>
          <w:sz w:val="24"/>
          <w:szCs w:val="24"/>
        </w:rPr>
        <w:t>PRICE</w:t>
      </w:r>
      <w:r w:rsidRPr="009C65A3">
        <w:rPr>
          <w:rFonts w:ascii="GHEA Grapalat" w:hAnsi="GHEA Grapalat"/>
          <w:i w:val="0"/>
          <w:sz w:val="24"/>
          <w:szCs w:val="24"/>
          <w:lang w:val="ru-RU"/>
        </w:rPr>
        <w:t xml:space="preserve"> </w:t>
      </w:r>
      <w:r w:rsidRPr="005B6AE8">
        <w:rPr>
          <w:rFonts w:ascii="GHEA Grapalat" w:hAnsi="GHEA Grapalat"/>
          <w:i w:val="0"/>
          <w:sz w:val="24"/>
          <w:szCs w:val="24"/>
        </w:rPr>
        <w:t>QUOTATION</w:t>
      </w:r>
    </w:p>
    <w:p w:rsidR="00E24AA0" w:rsidRPr="004C030E" w:rsidRDefault="00E24AA0" w:rsidP="00E24AA0">
      <w:pPr>
        <w:pStyle w:val="BodyTextIndent"/>
        <w:spacing w:line="240" w:lineRule="auto"/>
        <w:ind w:left="567" w:right="565" w:firstLine="11"/>
        <w:jc w:val="center"/>
        <w:rPr>
          <w:rFonts w:ascii="GHEA Grapalat" w:hAnsi="GHEA Grapalat"/>
          <w:i w:val="0"/>
          <w:sz w:val="24"/>
          <w:szCs w:val="24"/>
        </w:rPr>
      </w:pPr>
      <w:r w:rsidRPr="005B6AE8">
        <w:rPr>
          <w:rFonts w:ascii="GHEA Grapalat" w:hAnsi="GHEA Grapalat"/>
          <w:i w:val="0"/>
          <w:sz w:val="24"/>
          <w:szCs w:val="24"/>
        </w:rPr>
        <w:t xml:space="preserve">This text of the notice is approved by </w:t>
      </w:r>
      <w:r w:rsidRPr="004C030E">
        <w:rPr>
          <w:rFonts w:ascii="GHEA Grapalat" w:hAnsi="GHEA Grapalat"/>
          <w:i w:val="0"/>
          <w:sz w:val="24"/>
          <w:szCs w:val="24"/>
        </w:rPr>
        <w:t xml:space="preserve">decision of the Price Quotation </w:t>
      </w:r>
      <w:r w:rsidRPr="00FB4D75">
        <w:rPr>
          <w:rFonts w:ascii="GHEA Grapalat" w:hAnsi="GHEA Grapalat"/>
          <w:i w:val="0"/>
          <w:sz w:val="24"/>
          <w:szCs w:val="24"/>
        </w:rPr>
        <w:t>Commission "</w:t>
      </w:r>
      <w:r w:rsidR="001B1F84">
        <w:rPr>
          <w:rFonts w:ascii="GHEA Grapalat" w:hAnsi="GHEA Grapalat"/>
          <w:i w:val="0"/>
          <w:sz w:val="24"/>
          <w:szCs w:val="24"/>
        </w:rPr>
        <w:t>1</w:t>
      </w:r>
      <w:r w:rsidRPr="00FB4D75">
        <w:rPr>
          <w:rFonts w:ascii="GHEA Grapalat" w:hAnsi="GHEA Grapalat"/>
          <w:i w:val="0"/>
          <w:sz w:val="24"/>
          <w:szCs w:val="24"/>
        </w:rPr>
        <w:t xml:space="preserve">" of </w:t>
      </w:r>
      <w:r w:rsidRPr="00791D2D">
        <w:rPr>
          <w:rFonts w:ascii="GHEA Grapalat" w:hAnsi="GHEA Grapalat"/>
          <w:i w:val="0"/>
          <w:sz w:val="24"/>
          <w:szCs w:val="24"/>
        </w:rPr>
        <w:t>"</w:t>
      </w:r>
      <w:r w:rsidR="001B1F84">
        <w:rPr>
          <w:rFonts w:ascii="GHEA Grapalat" w:hAnsi="GHEA Grapalat"/>
          <w:i w:val="0"/>
          <w:sz w:val="24"/>
          <w:szCs w:val="24"/>
          <w:lang w:val="hy-AM"/>
        </w:rPr>
        <w:t>7</w:t>
      </w:r>
      <w:r w:rsidRPr="001B1F84">
        <w:rPr>
          <w:rFonts w:ascii="GHEA Grapalat" w:hAnsi="GHEA Grapalat"/>
          <w:i w:val="0"/>
          <w:sz w:val="24"/>
          <w:szCs w:val="24"/>
        </w:rPr>
        <w:t>" "</w:t>
      </w:r>
      <w:r w:rsidR="001B1F84" w:rsidRPr="001B1F84">
        <w:rPr>
          <w:rFonts w:ascii="GHEA Grapalat" w:hAnsi="GHEA Grapalat"/>
          <w:i w:val="0"/>
          <w:sz w:val="24"/>
          <w:szCs w:val="24"/>
        </w:rPr>
        <w:t>December</w:t>
      </w:r>
      <w:r w:rsidRPr="001B1F84">
        <w:rPr>
          <w:rFonts w:ascii="GHEA Grapalat" w:hAnsi="GHEA Grapalat"/>
          <w:i w:val="0"/>
          <w:sz w:val="24"/>
          <w:szCs w:val="24"/>
        </w:rPr>
        <w:t>" of 202</w:t>
      </w:r>
      <w:r w:rsidR="001B1F84">
        <w:rPr>
          <w:rFonts w:ascii="GHEA Grapalat" w:hAnsi="GHEA Grapalat"/>
          <w:i w:val="0"/>
          <w:sz w:val="24"/>
          <w:szCs w:val="24"/>
          <w:lang w:val="hy-AM"/>
        </w:rPr>
        <w:t>1</w:t>
      </w:r>
      <w:r w:rsidRPr="001B1F84">
        <w:rPr>
          <w:rFonts w:ascii="GHEA Grapalat" w:hAnsi="GHEA Grapalat"/>
          <w:i w:val="0"/>
          <w:sz w:val="24"/>
          <w:szCs w:val="24"/>
        </w:rPr>
        <w:t xml:space="preserve"> and is</w:t>
      </w:r>
      <w:r w:rsidRPr="00791D2D">
        <w:rPr>
          <w:rFonts w:ascii="Courier New" w:hAnsi="Courier New" w:cs="Courier New"/>
          <w:i w:val="0"/>
          <w:sz w:val="24"/>
          <w:szCs w:val="24"/>
          <w:lang w:val="en-US"/>
        </w:rPr>
        <w:t> </w:t>
      </w:r>
      <w:r w:rsidRPr="00791D2D">
        <w:rPr>
          <w:rFonts w:ascii="GHEA Grapalat" w:hAnsi="GHEA Grapalat"/>
          <w:i w:val="0"/>
          <w:sz w:val="24"/>
          <w:szCs w:val="24"/>
        </w:rPr>
        <w:t>published</w:t>
      </w:r>
      <w:r w:rsidRPr="004C030E">
        <w:rPr>
          <w:rFonts w:ascii="GHEA Grapalat" w:hAnsi="GHEA Grapalat"/>
          <w:i w:val="0"/>
          <w:sz w:val="24"/>
          <w:szCs w:val="24"/>
        </w:rPr>
        <w:t xml:space="preserve"> pursuant to Article 27 of the Law of the Republic of Armenia "On procurement"</w:t>
      </w:r>
    </w:p>
    <w:p w:rsidR="00E24AA0" w:rsidRPr="005B6AE8" w:rsidRDefault="00E24AA0" w:rsidP="00E24AA0">
      <w:pPr>
        <w:pStyle w:val="BodyTextIndent"/>
        <w:spacing w:line="240" w:lineRule="auto"/>
        <w:ind w:left="567" w:right="565" w:firstLine="0"/>
        <w:jc w:val="center"/>
        <w:rPr>
          <w:rFonts w:ascii="GHEA Grapalat" w:hAnsi="GHEA Grapalat"/>
          <w:i w:val="0"/>
          <w:lang w:val="en-US"/>
        </w:rPr>
      </w:pPr>
      <w:r w:rsidRPr="004C030E">
        <w:rPr>
          <w:rFonts w:ascii="GHEA Grapalat" w:hAnsi="GHEA Grapalat"/>
          <w:i w:val="0"/>
          <w:sz w:val="24"/>
          <w:szCs w:val="24"/>
        </w:rPr>
        <w:t xml:space="preserve">Code of the </w:t>
      </w:r>
      <w:proofErr w:type="gramStart"/>
      <w:r w:rsidRPr="004C030E">
        <w:rPr>
          <w:rFonts w:ascii="GHEA Grapalat" w:hAnsi="GHEA Grapalat"/>
          <w:i w:val="0"/>
          <w:sz w:val="24"/>
          <w:szCs w:val="24"/>
        </w:rPr>
        <w:t xml:space="preserve">price quotation </w:t>
      </w:r>
      <w:r w:rsidRPr="001B1F84">
        <w:rPr>
          <w:rFonts w:ascii="GHEA Grapalat" w:hAnsi="GHEA Grapalat"/>
          <w:i w:val="0"/>
          <w:sz w:val="24"/>
          <w:szCs w:val="24"/>
        </w:rPr>
        <w:t>ՀՀ ԱՆ ԳՀԾՁԲ-20</w:t>
      </w:r>
      <w:r w:rsidR="001B1F84" w:rsidRPr="001B1F84">
        <w:rPr>
          <w:rFonts w:ascii="GHEA Grapalat" w:hAnsi="GHEA Grapalat"/>
          <w:i w:val="0"/>
          <w:sz w:val="24"/>
          <w:szCs w:val="24"/>
        </w:rPr>
        <w:t>21</w:t>
      </w:r>
      <w:r w:rsidRPr="001B1F84">
        <w:rPr>
          <w:rFonts w:ascii="GHEA Grapalat" w:hAnsi="GHEA Grapalat"/>
          <w:i w:val="0"/>
          <w:sz w:val="24"/>
          <w:szCs w:val="24"/>
        </w:rPr>
        <w:t>/</w:t>
      </w:r>
      <w:r w:rsidR="001B1F84" w:rsidRPr="001B1F84">
        <w:rPr>
          <w:rFonts w:ascii="GHEA Grapalat" w:hAnsi="GHEA Grapalat"/>
          <w:i w:val="0"/>
          <w:sz w:val="24"/>
          <w:szCs w:val="24"/>
        </w:rPr>
        <w:t>26</w:t>
      </w:r>
      <w:proofErr w:type="gramEnd"/>
    </w:p>
    <w:p w:rsidR="00E24AA0" w:rsidRPr="005B6AE8" w:rsidRDefault="00E24AA0" w:rsidP="00E24AA0">
      <w:pPr>
        <w:pStyle w:val="BodyTextIndent"/>
        <w:spacing w:line="240" w:lineRule="auto"/>
        <w:ind w:left="567" w:right="565" w:firstLine="0"/>
        <w:jc w:val="center"/>
        <w:rPr>
          <w:rFonts w:ascii="GHEA Grapalat" w:hAnsi="GHEA Grapalat"/>
          <w:i w:val="0"/>
          <w:sz w:val="24"/>
          <w:szCs w:val="24"/>
          <w:lang w:val="en-US"/>
        </w:rPr>
      </w:pPr>
    </w:p>
    <w:tbl>
      <w:tblPr>
        <w:tblW w:w="0" w:type="auto"/>
        <w:tblLook w:val="04A0" w:firstRow="1" w:lastRow="0" w:firstColumn="1" w:lastColumn="0" w:noHBand="0" w:noVBand="1"/>
      </w:tblPr>
      <w:tblGrid>
        <w:gridCol w:w="9286"/>
      </w:tblGrid>
      <w:tr w:rsidR="00E24AA0" w:rsidRPr="005B6AE8" w:rsidTr="000D2009">
        <w:tc>
          <w:tcPr>
            <w:tcW w:w="9286" w:type="dxa"/>
            <w:shd w:val="clear" w:color="auto" w:fill="auto"/>
            <w:hideMark/>
          </w:tcPr>
          <w:p w:rsidR="00E24AA0" w:rsidRPr="000D2009" w:rsidRDefault="00E24AA0" w:rsidP="000D2009">
            <w:pPr>
              <w:pStyle w:val="BodyTextIndent"/>
              <w:spacing w:line="240" w:lineRule="auto"/>
              <w:ind w:firstLine="0"/>
              <w:rPr>
                <w:rFonts w:ascii="GHEA Grapalat" w:hAnsi="GHEA Grapalat"/>
                <w:i w:val="0"/>
                <w:sz w:val="24"/>
                <w:szCs w:val="24"/>
              </w:rPr>
            </w:pPr>
            <w:r w:rsidRPr="0099278C">
              <w:rPr>
                <w:rFonts w:ascii="GHEA Grapalat" w:hAnsi="GHEA Grapalat"/>
                <w:i w:val="0"/>
                <w:sz w:val="24"/>
                <w:szCs w:val="24"/>
              </w:rPr>
              <w:t>The contracting authority the Ministry of Health of the Republic of Armenia, located at the following address: Governmental building N 3, Yerevan, 0010</w:t>
            </w:r>
            <w:r w:rsidR="000D2009">
              <w:rPr>
                <w:rFonts w:ascii="GHEA Grapalat" w:hAnsi="GHEA Grapalat"/>
                <w:i w:val="0"/>
                <w:sz w:val="24"/>
                <w:szCs w:val="24"/>
                <w:lang w:val="hy-AM"/>
              </w:rPr>
              <w:t xml:space="preserve"> </w:t>
            </w:r>
            <w:r w:rsidR="000D2009" w:rsidRPr="005B6AE8">
              <w:rPr>
                <w:rFonts w:ascii="GHEA Grapalat" w:hAnsi="GHEA Grapalat"/>
                <w:i w:val="0"/>
                <w:sz w:val="24"/>
                <w:szCs w:val="24"/>
              </w:rPr>
              <w:t xml:space="preserve">gives notice for a price </w:t>
            </w:r>
            <w:proofErr w:type="gramStart"/>
            <w:r w:rsidR="000D2009" w:rsidRPr="005B6AE8">
              <w:rPr>
                <w:rFonts w:ascii="GHEA Grapalat" w:hAnsi="GHEA Grapalat"/>
                <w:i w:val="0"/>
                <w:sz w:val="24"/>
                <w:szCs w:val="24"/>
              </w:rPr>
              <w:t>quotation which</w:t>
            </w:r>
            <w:proofErr w:type="gramEnd"/>
            <w:r w:rsidR="000D2009" w:rsidRPr="005B6AE8">
              <w:rPr>
                <w:rFonts w:ascii="GHEA Grapalat" w:hAnsi="GHEA Grapalat"/>
                <w:i w:val="0"/>
                <w:sz w:val="24"/>
                <w:szCs w:val="24"/>
              </w:rPr>
              <w:t xml:space="preserve"> shall be carried out in one stage, through Armeps (</w:t>
            </w:r>
            <w:hyperlink r:id="rId22">
              <w:r w:rsidR="000D2009" w:rsidRPr="005B6AE8">
                <w:rPr>
                  <w:rFonts w:ascii="GHEA Grapalat" w:hAnsi="GHEA Grapalat"/>
                  <w:i w:val="0"/>
                  <w:sz w:val="24"/>
                  <w:szCs w:val="24"/>
                  <w:u w:val="single"/>
                </w:rPr>
                <w:t>www.armeps.am</w:t>
              </w:r>
            </w:hyperlink>
            <w:r w:rsidR="000D2009" w:rsidRPr="005B6AE8">
              <w:rPr>
                <w:rFonts w:ascii="GHEA Grapalat" w:hAnsi="GHEA Grapalat"/>
                <w:i w:val="0"/>
                <w:sz w:val="24"/>
                <w:szCs w:val="24"/>
              </w:rPr>
              <w:t>) system of electronic procurement.</w:t>
            </w:r>
          </w:p>
        </w:tc>
      </w:tr>
    </w:tbl>
    <w:p w:rsidR="00E24AA0" w:rsidRPr="005B6AE8" w:rsidRDefault="00E24AA0" w:rsidP="00E24AA0">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 xml:space="preserve">The bidder selected based on the results of the price quotation will be proposed, in a prescribed manner, to conclude a contract </w:t>
      </w:r>
      <w:r w:rsidRPr="00A4565C">
        <w:rPr>
          <w:rFonts w:ascii="GHEA Grapalat" w:hAnsi="GHEA Grapalat"/>
          <w:b/>
          <w:i w:val="0"/>
          <w:sz w:val="24"/>
          <w:szCs w:val="24"/>
        </w:rPr>
        <w:t>for</w:t>
      </w:r>
      <w:r w:rsidRPr="00A4565C">
        <w:rPr>
          <w:b/>
        </w:rPr>
        <w:t xml:space="preserve"> </w:t>
      </w:r>
      <w:r w:rsidRPr="00A4565C">
        <w:rPr>
          <w:rFonts w:ascii="GHEA Grapalat" w:hAnsi="GHEA Grapalat"/>
          <w:b/>
          <w:i w:val="0"/>
          <w:sz w:val="24"/>
          <w:szCs w:val="24"/>
        </w:rPr>
        <w:t>provision of services</w:t>
      </w:r>
      <w:r w:rsidRPr="005B6AE8">
        <w:rPr>
          <w:rFonts w:ascii="GHEA Grapalat" w:hAnsi="GHEA Grapalat"/>
          <w:i w:val="0"/>
          <w:sz w:val="24"/>
          <w:szCs w:val="24"/>
          <w:lang w:val="hy-AM"/>
        </w:rPr>
        <w:t xml:space="preserve"> </w:t>
      </w:r>
      <w:r w:rsidRPr="005B6AE8">
        <w:rPr>
          <w:rFonts w:ascii="GHEA Grapalat" w:hAnsi="GHEA Grapalat"/>
          <w:i w:val="0"/>
          <w:sz w:val="24"/>
          <w:szCs w:val="24"/>
        </w:rPr>
        <w:t>(hereinafter referred to as "the contract").</w:t>
      </w:r>
    </w:p>
    <w:p w:rsidR="00E24AA0" w:rsidRPr="005B6AE8" w:rsidRDefault="00E24AA0" w:rsidP="00E24AA0">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E24AA0" w:rsidRPr="005B6AE8" w:rsidRDefault="00E24AA0" w:rsidP="00E24AA0">
      <w:pPr>
        <w:jc w:val="both"/>
        <w:rPr>
          <w:rFonts w:ascii="GHEA Grapalat" w:hAnsi="GHEA Grapalat"/>
        </w:rPr>
      </w:pPr>
      <w:r w:rsidRPr="005B6AE8">
        <w:rPr>
          <w:rFonts w:ascii="GHEA Grapalat" w:hAnsi="GHEA Grapalat"/>
        </w:rPr>
        <w:t xml:space="preserve">The qualification criteria for the persons ineligible to participate in the price quotation, as well as for bidders, and the documents to </w:t>
      </w:r>
      <w:proofErr w:type="gramStart"/>
      <w:r w:rsidRPr="005B6AE8">
        <w:rPr>
          <w:rFonts w:ascii="GHEA Grapalat" w:hAnsi="GHEA Grapalat"/>
        </w:rPr>
        <w:t>be submitted</w:t>
      </w:r>
      <w:proofErr w:type="gramEnd"/>
      <w:r w:rsidRPr="005B6AE8">
        <w:rPr>
          <w:rFonts w:ascii="GHEA Grapalat" w:hAnsi="GHEA Grapalat"/>
        </w:rPr>
        <w:t xml:space="preserve"> for the evaluation of those criteria shall be established by the invitation for this procedure.</w:t>
      </w:r>
    </w:p>
    <w:p w:rsidR="00E24AA0" w:rsidRPr="005B6AE8" w:rsidRDefault="00E24AA0" w:rsidP="00E24AA0">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The selected bidder shall be determined from among the bidders having submitted bids evaluated as satisfying the requirements of the invitation, by the principle of</w:t>
      </w:r>
      <w:r w:rsidRPr="005B6AE8">
        <w:rPr>
          <w:rFonts w:ascii="Courier New" w:hAnsi="Courier New" w:cs="Courier New"/>
          <w:i w:val="0"/>
          <w:sz w:val="24"/>
          <w:szCs w:val="24"/>
        </w:rPr>
        <w:t> </w:t>
      </w:r>
      <w:r w:rsidRPr="005B6AE8">
        <w:rPr>
          <w:rFonts w:ascii="GHEA Grapalat" w:hAnsi="GHEA Grapalat"/>
          <w:i w:val="0"/>
          <w:sz w:val="24"/>
          <w:szCs w:val="24"/>
        </w:rPr>
        <w:t xml:space="preserve">giving preference to the bidder having submitted the lowest price proposal. </w:t>
      </w:r>
    </w:p>
    <w:p w:rsidR="00E24AA0" w:rsidRPr="00791D2D" w:rsidRDefault="00E24AA0" w:rsidP="00E24AA0">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 xml:space="preserve">For receiving the </w:t>
      </w:r>
      <w:r w:rsidRPr="00791D2D">
        <w:rPr>
          <w:rFonts w:ascii="GHEA Grapalat" w:hAnsi="GHEA Grapalat"/>
          <w:i w:val="0"/>
          <w:sz w:val="24"/>
          <w:szCs w:val="24"/>
        </w:rPr>
        <w:t>hard copy of the invitation for the price quotation, it is necessary to</w:t>
      </w:r>
      <w:r w:rsidRPr="00791D2D">
        <w:rPr>
          <w:rFonts w:ascii="Courier New" w:hAnsi="Courier New" w:cs="Courier New"/>
          <w:i w:val="0"/>
          <w:sz w:val="24"/>
          <w:szCs w:val="24"/>
        </w:rPr>
        <w:t> </w:t>
      </w:r>
      <w:r w:rsidRPr="00791D2D">
        <w:rPr>
          <w:rFonts w:ascii="GHEA Grapalat" w:hAnsi="GHEA Grapalat"/>
          <w:i w:val="0"/>
          <w:sz w:val="24"/>
          <w:szCs w:val="24"/>
        </w:rPr>
        <w:t xml:space="preserve">apply to the contracting authority by </w:t>
      </w:r>
      <w:r w:rsidRPr="001B1F84">
        <w:rPr>
          <w:rFonts w:ascii="GHEA Grapalat" w:hAnsi="GHEA Grapalat"/>
          <w:i w:val="0"/>
          <w:sz w:val="24"/>
          <w:szCs w:val="24"/>
          <w:lang w:val="hy-AM"/>
        </w:rPr>
        <w:t>1</w:t>
      </w:r>
      <w:r w:rsidRPr="001B1F84">
        <w:rPr>
          <w:rFonts w:ascii="GHEA Grapalat" w:hAnsi="GHEA Grapalat"/>
          <w:i w:val="0"/>
          <w:sz w:val="24"/>
          <w:szCs w:val="24"/>
          <w:lang w:val="en-US"/>
        </w:rPr>
        <w:t>5</w:t>
      </w:r>
      <w:r w:rsidRPr="001B1F84">
        <w:rPr>
          <w:rFonts w:ascii="GHEA Grapalat" w:hAnsi="GHEA Grapalat"/>
          <w:i w:val="0"/>
          <w:sz w:val="24"/>
          <w:szCs w:val="24"/>
          <w:lang w:val="hy-AM"/>
        </w:rPr>
        <w:t>:00</w:t>
      </w:r>
      <w:r w:rsidR="001B1F84">
        <w:rPr>
          <w:rFonts w:ascii="GHEA Grapalat" w:hAnsi="GHEA Grapalat"/>
          <w:i w:val="0"/>
          <w:sz w:val="24"/>
          <w:szCs w:val="24"/>
        </w:rPr>
        <w:t xml:space="preserve"> o'clock of the </w:t>
      </w:r>
      <w:r w:rsidR="005309FE">
        <w:rPr>
          <w:rFonts w:ascii="GHEA Grapalat" w:hAnsi="GHEA Grapalat"/>
          <w:i w:val="0"/>
          <w:sz w:val="24"/>
          <w:szCs w:val="24"/>
          <w:lang w:val="hy-AM"/>
        </w:rPr>
        <w:t>6</w:t>
      </w:r>
      <w:r w:rsidRPr="001B1F84">
        <w:rPr>
          <w:rFonts w:ascii="GHEA Grapalat" w:hAnsi="GHEA Grapalat"/>
          <w:i w:val="0"/>
          <w:sz w:val="24"/>
          <w:szCs w:val="24"/>
        </w:rPr>
        <w:t xml:space="preserve"> day</w:t>
      </w:r>
      <w:r w:rsidRPr="00791D2D">
        <w:rPr>
          <w:rFonts w:ascii="GHEA Grapalat" w:hAnsi="GHEA Grapalat"/>
          <w:i w:val="0"/>
          <w:sz w:val="24"/>
          <w:szCs w:val="24"/>
        </w:rPr>
        <w:t xml:space="preserve"> from the</w:t>
      </w:r>
      <w:r w:rsidRPr="00791D2D">
        <w:rPr>
          <w:rFonts w:ascii="Courier New" w:hAnsi="Courier New" w:cs="Courier New"/>
          <w:i w:val="0"/>
          <w:sz w:val="24"/>
          <w:szCs w:val="24"/>
        </w:rPr>
        <w:t> </w:t>
      </w:r>
      <w:r w:rsidRPr="00791D2D">
        <w:rPr>
          <w:rFonts w:ascii="GHEA Grapalat" w:hAnsi="GHEA Grapalat"/>
          <w:i w:val="0"/>
          <w:sz w:val="24"/>
          <w:szCs w:val="24"/>
        </w:rPr>
        <w:t xml:space="preserve">date of publication of this notice. Moreover, an application in writing </w:t>
      </w:r>
      <w:proofErr w:type="gramStart"/>
      <w:r w:rsidRPr="00791D2D">
        <w:rPr>
          <w:rFonts w:ascii="GHEA Grapalat" w:hAnsi="GHEA Grapalat"/>
          <w:i w:val="0"/>
          <w:sz w:val="24"/>
          <w:szCs w:val="24"/>
        </w:rPr>
        <w:t>must be submitted</w:t>
      </w:r>
      <w:proofErr w:type="gramEnd"/>
      <w:r w:rsidRPr="00791D2D">
        <w:rPr>
          <w:rFonts w:ascii="GHEA Grapalat" w:hAnsi="GHEA Grapalat"/>
          <w:i w:val="0"/>
          <w:sz w:val="24"/>
          <w:szCs w:val="24"/>
        </w:rPr>
        <w:t xml:space="preserve"> to the contracting authority for receiving the hard copy of the invitation. The contracting authority shall ensure the free of charge provision of the hard copy of</w:t>
      </w:r>
      <w:r w:rsidRPr="00791D2D">
        <w:rPr>
          <w:rFonts w:ascii="Courier New" w:hAnsi="Courier New" w:cs="Courier New"/>
          <w:i w:val="0"/>
          <w:sz w:val="24"/>
          <w:szCs w:val="24"/>
        </w:rPr>
        <w:t> </w:t>
      </w:r>
      <w:r w:rsidRPr="00791D2D">
        <w:rPr>
          <w:rFonts w:ascii="GHEA Grapalat" w:hAnsi="GHEA Grapalat"/>
          <w:i w:val="0"/>
          <w:sz w:val="24"/>
          <w:szCs w:val="24"/>
        </w:rPr>
        <w:t xml:space="preserve">the invitation </w:t>
      </w:r>
    </w:p>
    <w:p w:rsidR="00E24AA0" w:rsidRPr="00791D2D" w:rsidRDefault="00E24AA0" w:rsidP="00E24AA0">
      <w:pPr>
        <w:pStyle w:val="BodyTextIndent"/>
        <w:spacing w:line="240" w:lineRule="auto"/>
        <w:ind w:firstLine="0"/>
        <w:rPr>
          <w:rFonts w:ascii="GHEA Grapalat" w:hAnsi="GHEA Grapalat"/>
          <w:i w:val="0"/>
          <w:sz w:val="24"/>
          <w:szCs w:val="24"/>
        </w:rPr>
      </w:pPr>
      <w:r w:rsidRPr="00791D2D">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791D2D">
        <w:rPr>
          <w:rFonts w:ascii="Courier New" w:hAnsi="Courier New" w:cs="Courier New"/>
          <w:i w:val="0"/>
          <w:sz w:val="24"/>
          <w:szCs w:val="24"/>
        </w:rPr>
        <w:t> </w:t>
      </w:r>
      <w:r w:rsidRPr="00791D2D">
        <w:rPr>
          <w:rFonts w:ascii="GHEA Grapalat" w:hAnsi="GHEA Grapalat"/>
          <w:i w:val="0"/>
          <w:sz w:val="24"/>
          <w:szCs w:val="24"/>
        </w:rPr>
        <w:t xml:space="preserve">working day following the date of receipt of the application. </w:t>
      </w:r>
    </w:p>
    <w:p w:rsidR="00E24AA0" w:rsidRPr="00791D2D" w:rsidRDefault="00E24AA0" w:rsidP="00E24AA0">
      <w:pPr>
        <w:pStyle w:val="BodyTextIndent"/>
        <w:spacing w:line="240" w:lineRule="auto"/>
        <w:ind w:firstLine="0"/>
        <w:rPr>
          <w:rFonts w:ascii="GHEA Grapalat" w:hAnsi="GHEA Grapalat"/>
          <w:i w:val="0"/>
          <w:sz w:val="24"/>
          <w:szCs w:val="24"/>
        </w:rPr>
      </w:pPr>
      <w:r w:rsidRPr="00791D2D">
        <w:rPr>
          <w:rFonts w:ascii="GHEA Grapalat" w:hAnsi="GHEA Grapalat"/>
          <w:i w:val="0"/>
          <w:sz w:val="24"/>
          <w:szCs w:val="24"/>
        </w:rPr>
        <w:t xml:space="preserve">Failure to receive the invitation shall not limit the bidder's right to participate in this procedure. </w:t>
      </w:r>
    </w:p>
    <w:p w:rsidR="00E24AA0" w:rsidRPr="00791D2D" w:rsidRDefault="00E24AA0" w:rsidP="00E24AA0">
      <w:pPr>
        <w:pStyle w:val="BodyTextIndent"/>
        <w:spacing w:line="240" w:lineRule="auto"/>
        <w:ind w:firstLine="0"/>
        <w:rPr>
          <w:rFonts w:ascii="GHEA Grapalat" w:hAnsi="GHEA Grapalat"/>
          <w:i w:val="0"/>
          <w:sz w:val="24"/>
          <w:szCs w:val="24"/>
        </w:rPr>
      </w:pPr>
      <w:r w:rsidRPr="00791D2D">
        <w:rPr>
          <w:rFonts w:ascii="GHEA Grapalat" w:hAnsi="GHEA Grapalat"/>
          <w:i w:val="0"/>
          <w:sz w:val="24"/>
          <w:szCs w:val="24"/>
        </w:rPr>
        <w:t xml:space="preserve">The bids for the price quotation </w:t>
      </w:r>
      <w:proofErr w:type="gramStart"/>
      <w:r w:rsidRPr="00791D2D">
        <w:rPr>
          <w:rFonts w:ascii="GHEA Grapalat" w:hAnsi="GHEA Grapalat"/>
          <w:i w:val="0"/>
          <w:sz w:val="24"/>
          <w:szCs w:val="24"/>
        </w:rPr>
        <w:t>must be submitted</w:t>
      </w:r>
      <w:proofErr w:type="gramEnd"/>
      <w:r w:rsidRPr="00791D2D">
        <w:rPr>
          <w:rFonts w:ascii="GHEA Grapalat" w:hAnsi="GHEA Grapalat"/>
          <w:i w:val="0"/>
          <w:sz w:val="24"/>
          <w:szCs w:val="24"/>
        </w:rPr>
        <w:t xml:space="preserve"> electronically, through Armeps (</w:t>
      </w:r>
      <w:hyperlink r:id="rId23">
        <w:r w:rsidRPr="00791D2D">
          <w:rPr>
            <w:rFonts w:ascii="GHEA Grapalat" w:hAnsi="GHEA Grapalat"/>
            <w:i w:val="0"/>
            <w:sz w:val="24"/>
            <w:szCs w:val="24"/>
            <w:u w:val="single"/>
          </w:rPr>
          <w:t>www.armeps.am</w:t>
        </w:r>
      </w:hyperlink>
      <w:r w:rsidRPr="00791D2D">
        <w:rPr>
          <w:rFonts w:ascii="GHEA Grapalat" w:hAnsi="GHEA Grapalat"/>
          <w:i w:val="0"/>
          <w:sz w:val="24"/>
          <w:szCs w:val="24"/>
        </w:rPr>
        <w:t xml:space="preserve">) system of electronic procurement, by </w:t>
      </w:r>
      <w:r w:rsidRPr="001B1F84">
        <w:rPr>
          <w:rFonts w:ascii="GHEA Grapalat" w:hAnsi="GHEA Grapalat"/>
          <w:i w:val="0"/>
          <w:sz w:val="24"/>
          <w:szCs w:val="24"/>
          <w:lang w:val="hy-AM"/>
        </w:rPr>
        <w:t>1</w:t>
      </w:r>
      <w:r w:rsidRPr="001B1F84">
        <w:rPr>
          <w:rFonts w:ascii="GHEA Grapalat" w:hAnsi="GHEA Grapalat"/>
          <w:i w:val="0"/>
          <w:sz w:val="24"/>
          <w:szCs w:val="24"/>
          <w:lang w:val="en-US"/>
        </w:rPr>
        <w:t>5</w:t>
      </w:r>
      <w:r w:rsidRPr="001B1F84">
        <w:rPr>
          <w:rFonts w:ascii="GHEA Grapalat" w:hAnsi="GHEA Grapalat"/>
          <w:i w:val="0"/>
          <w:sz w:val="24"/>
          <w:szCs w:val="24"/>
          <w:lang w:val="hy-AM"/>
        </w:rPr>
        <w:t>:00</w:t>
      </w:r>
      <w:r w:rsidRPr="001B1F84">
        <w:rPr>
          <w:rFonts w:ascii="GHEA Grapalat" w:hAnsi="GHEA Grapalat"/>
          <w:i w:val="0"/>
          <w:sz w:val="24"/>
          <w:szCs w:val="24"/>
        </w:rPr>
        <w:t xml:space="preserve"> o'clock of the </w:t>
      </w:r>
      <w:r w:rsidR="005309FE">
        <w:rPr>
          <w:rFonts w:ascii="GHEA Grapalat" w:hAnsi="GHEA Grapalat"/>
          <w:i w:val="0"/>
          <w:sz w:val="24"/>
          <w:szCs w:val="24"/>
          <w:lang w:val="hy-AM"/>
        </w:rPr>
        <w:t>7</w:t>
      </w:r>
      <w:r w:rsidRPr="00791D2D">
        <w:rPr>
          <w:rFonts w:ascii="GHEA Grapalat" w:hAnsi="GHEA Grapalat"/>
          <w:i w:val="0"/>
          <w:sz w:val="24"/>
          <w:szCs w:val="24"/>
        </w:rPr>
        <w:t xml:space="preserve"> day from the date of publication of this notice. The bids </w:t>
      </w:r>
      <w:proofErr w:type="gramStart"/>
      <w:r w:rsidRPr="00791D2D">
        <w:rPr>
          <w:rFonts w:ascii="GHEA Grapalat" w:hAnsi="GHEA Grapalat"/>
          <w:i w:val="0"/>
          <w:sz w:val="24"/>
          <w:szCs w:val="24"/>
        </w:rPr>
        <w:t>may, in addition to Armenian, also be submitted</w:t>
      </w:r>
      <w:proofErr w:type="gramEnd"/>
      <w:r w:rsidRPr="00791D2D">
        <w:rPr>
          <w:rFonts w:ascii="GHEA Grapalat" w:hAnsi="GHEA Grapalat"/>
          <w:i w:val="0"/>
          <w:sz w:val="24"/>
          <w:szCs w:val="24"/>
        </w:rPr>
        <w:t xml:space="preserve"> in English or Russian. </w:t>
      </w:r>
    </w:p>
    <w:p w:rsidR="00E24AA0" w:rsidRPr="00791D2D" w:rsidRDefault="00E24AA0" w:rsidP="00E24AA0">
      <w:pPr>
        <w:pStyle w:val="BodyTextIndent"/>
        <w:spacing w:line="240" w:lineRule="auto"/>
        <w:ind w:firstLine="0"/>
        <w:rPr>
          <w:rFonts w:ascii="GHEA Grapalat" w:hAnsi="GHEA Grapalat"/>
          <w:i w:val="0"/>
          <w:sz w:val="24"/>
          <w:szCs w:val="24"/>
        </w:rPr>
      </w:pPr>
      <w:r w:rsidRPr="00791D2D">
        <w:rPr>
          <w:rFonts w:ascii="GHEA Grapalat" w:hAnsi="GHEA Grapalat"/>
          <w:i w:val="0"/>
          <w:sz w:val="24"/>
          <w:szCs w:val="24"/>
        </w:rPr>
        <w:t xml:space="preserve">The bid opening will take place electronically, through Armeps system of electronic procurement, at </w:t>
      </w:r>
      <w:r w:rsidRPr="001B1F84">
        <w:rPr>
          <w:rFonts w:ascii="GHEA Grapalat" w:hAnsi="GHEA Grapalat"/>
          <w:i w:val="0"/>
          <w:sz w:val="24"/>
          <w:szCs w:val="24"/>
          <w:lang w:val="hy-AM"/>
        </w:rPr>
        <w:t>1</w:t>
      </w:r>
      <w:r w:rsidRPr="001B1F84">
        <w:rPr>
          <w:rFonts w:ascii="GHEA Grapalat" w:hAnsi="GHEA Grapalat"/>
          <w:i w:val="0"/>
          <w:sz w:val="24"/>
          <w:szCs w:val="24"/>
          <w:lang w:val="en-US"/>
        </w:rPr>
        <w:t>5</w:t>
      </w:r>
      <w:r w:rsidRPr="001B1F84">
        <w:rPr>
          <w:rFonts w:ascii="GHEA Grapalat" w:hAnsi="GHEA Grapalat"/>
          <w:i w:val="0"/>
          <w:sz w:val="24"/>
          <w:szCs w:val="24"/>
          <w:lang w:val="hy-AM"/>
        </w:rPr>
        <w:t>:00</w:t>
      </w:r>
      <w:r w:rsidR="005309FE">
        <w:rPr>
          <w:rFonts w:ascii="GHEA Grapalat" w:hAnsi="GHEA Grapalat"/>
          <w:i w:val="0"/>
          <w:sz w:val="24"/>
          <w:szCs w:val="24"/>
        </w:rPr>
        <w:t xml:space="preserve"> o'clock on the 7</w:t>
      </w:r>
      <w:r w:rsidRPr="00791D2D">
        <w:rPr>
          <w:rFonts w:ascii="GHEA Grapalat" w:hAnsi="GHEA Grapalat"/>
          <w:i w:val="0"/>
          <w:sz w:val="24"/>
          <w:szCs w:val="24"/>
        </w:rPr>
        <w:t xml:space="preserve"> day from the date of publication of this notice. </w:t>
      </w:r>
    </w:p>
    <w:p w:rsidR="00E24AA0" w:rsidRPr="005B6AE8" w:rsidRDefault="00E24AA0" w:rsidP="00E24AA0">
      <w:pPr>
        <w:pStyle w:val="BodyTextIndent"/>
        <w:spacing w:line="240" w:lineRule="auto"/>
        <w:ind w:firstLine="0"/>
        <w:rPr>
          <w:rFonts w:ascii="GHEA Grapalat" w:hAnsi="GHEA Grapalat"/>
          <w:i w:val="0"/>
          <w:sz w:val="24"/>
          <w:szCs w:val="24"/>
        </w:rPr>
      </w:pPr>
      <w:r w:rsidRPr="00791D2D">
        <w:rPr>
          <w:rFonts w:ascii="GHEA Grapalat" w:hAnsi="GHEA Grapalat"/>
          <w:i w:val="0"/>
          <w:sz w:val="24"/>
          <w:szCs w:val="24"/>
        </w:rPr>
        <w:t>The appeals concerning this procedure must by filed to the Procurement Appeals Board, to the</w:t>
      </w:r>
      <w:r w:rsidRPr="005B6AE8">
        <w:rPr>
          <w:rFonts w:ascii="GHEA Grapalat" w:hAnsi="GHEA Grapalat"/>
          <w:i w:val="0"/>
          <w:sz w:val="24"/>
          <w:szCs w:val="24"/>
        </w:rPr>
        <w:t xml:space="preserve"> following address: Melik-Adamyan St. </w:t>
      </w:r>
      <w:proofErr w:type="gramStart"/>
      <w:r w:rsidRPr="005B6AE8">
        <w:rPr>
          <w:rFonts w:ascii="GHEA Grapalat" w:hAnsi="GHEA Grapalat"/>
          <w:i w:val="0"/>
          <w:sz w:val="24"/>
          <w:szCs w:val="24"/>
        </w:rPr>
        <w:t>1.,</w:t>
      </w:r>
      <w:proofErr w:type="gramEnd"/>
      <w:r w:rsidRPr="005B6AE8">
        <w:rPr>
          <w:rFonts w:ascii="GHEA Grapalat" w:hAnsi="GHEA Grapalat"/>
          <w:i w:val="0"/>
          <w:sz w:val="24"/>
          <w:szCs w:val="24"/>
        </w:rPr>
        <w:t xml:space="preserve"> Yerevan. The appealing </w:t>
      </w:r>
      <w:proofErr w:type="gramStart"/>
      <w:r w:rsidRPr="005B6AE8">
        <w:rPr>
          <w:rFonts w:ascii="GHEA Grapalat" w:hAnsi="GHEA Grapalat"/>
          <w:i w:val="0"/>
          <w:sz w:val="24"/>
          <w:szCs w:val="24"/>
        </w:rPr>
        <w:t>shall be carried out</w:t>
      </w:r>
      <w:proofErr w:type="gramEnd"/>
      <w:r w:rsidRPr="005B6AE8">
        <w:rPr>
          <w:rFonts w:ascii="GHEA Grapalat" w:hAnsi="GHEA Grapalat"/>
          <w:i w:val="0"/>
          <w:sz w:val="24"/>
          <w:szCs w:val="24"/>
        </w:rPr>
        <w:t xml:space="preserve"> as prescribed by the invitation for the price quotation. For filing the</w:t>
      </w:r>
      <w:r w:rsidRPr="005B6AE8">
        <w:rPr>
          <w:rFonts w:ascii="Courier New" w:hAnsi="Courier New" w:cs="Courier New"/>
          <w:i w:val="0"/>
          <w:sz w:val="24"/>
          <w:szCs w:val="24"/>
        </w:rPr>
        <w:t> </w:t>
      </w:r>
      <w:r w:rsidRPr="005B6AE8">
        <w:rPr>
          <w:rFonts w:ascii="GHEA Grapalat" w:hAnsi="GHEA Grapalat"/>
          <w:i w:val="0"/>
          <w:sz w:val="24"/>
          <w:szCs w:val="24"/>
        </w:rPr>
        <w:t xml:space="preserve">appeal, a fee shall be required </w:t>
      </w:r>
      <w:proofErr w:type="gramStart"/>
      <w:r w:rsidRPr="005B6AE8">
        <w:rPr>
          <w:rFonts w:ascii="GHEA Grapalat" w:hAnsi="GHEA Grapalat"/>
          <w:i w:val="0"/>
          <w:sz w:val="24"/>
          <w:szCs w:val="24"/>
        </w:rPr>
        <w:t>in the amount of</w:t>
      </w:r>
      <w:proofErr w:type="gramEnd"/>
      <w:r w:rsidRPr="005B6AE8">
        <w:rPr>
          <w:rFonts w:ascii="GHEA Grapalat" w:hAnsi="GHEA Grapalat"/>
          <w:i w:val="0"/>
          <w:sz w:val="24"/>
          <w:szCs w:val="24"/>
        </w:rPr>
        <w:t xml:space="preserve"> AMD 30 000 (thirty thousand), which must be transferred to the treasury account 900008000482 opened in</w:t>
      </w:r>
      <w:r w:rsidRPr="005B6AE8">
        <w:rPr>
          <w:rFonts w:ascii="Courier New" w:hAnsi="Courier New" w:cs="Courier New"/>
          <w:i w:val="0"/>
          <w:sz w:val="24"/>
          <w:szCs w:val="24"/>
        </w:rPr>
        <w:t> </w:t>
      </w:r>
      <w:r w:rsidRPr="005B6AE8">
        <w:rPr>
          <w:rFonts w:ascii="GHEA Grapalat" w:hAnsi="GHEA Grapalat"/>
          <w:i w:val="0"/>
          <w:sz w:val="24"/>
          <w:szCs w:val="24"/>
        </w:rPr>
        <w:t>the</w:t>
      </w:r>
      <w:r w:rsidRPr="005B6AE8">
        <w:rPr>
          <w:rFonts w:ascii="Courier New" w:hAnsi="Courier New" w:cs="Courier New"/>
          <w:i w:val="0"/>
          <w:sz w:val="24"/>
          <w:szCs w:val="24"/>
        </w:rPr>
        <w:t> </w:t>
      </w:r>
      <w:r w:rsidRPr="005B6AE8">
        <w:rPr>
          <w:rFonts w:ascii="GHEA Grapalat" w:hAnsi="GHEA Grapalat"/>
          <w:i w:val="0"/>
          <w:sz w:val="24"/>
          <w:szCs w:val="24"/>
        </w:rPr>
        <w:t xml:space="preserve">name of the Ministry of Finance of the Republic of Armenia. </w:t>
      </w:r>
    </w:p>
    <w:p w:rsidR="00E24AA0" w:rsidRPr="005B6AE8" w:rsidRDefault="00E24AA0" w:rsidP="00E24AA0">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For receiving additional information concerning this notice, y</w:t>
      </w:r>
      <w:r>
        <w:rPr>
          <w:rFonts w:ascii="GHEA Grapalat" w:hAnsi="GHEA Grapalat"/>
          <w:i w:val="0"/>
          <w:sz w:val="24"/>
          <w:szCs w:val="24"/>
        </w:rPr>
        <w:t>ou may apply to </w:t>
      </w:r>
      <w:r w:rsidR="000D2009">
        <w:rPr>
          <w:rFonts w:ascii="GHEA Grapalat" w:hAnsi="GHEA Grapalat"/>
          <w:i w:val="0"/>
          <w:sz w:val="24"/>
          <w:szCs w:val="24"/>
        </w:rPr>
        <w:t>Zina Tovmasyan</w:t>
      </w:r>
      <w:r w:rsidRPr="005B6AE8">
        <w:rPr>
          <w:rFonts w:ascii="GHEA Grapalat" w:hAnsi="GHEA Grapalat"/>
          <w:i w:val="0"/>
          <w:sz w:val="24"/>
          <w:szCs w:val="24"/>
        </w:rPr>
        <w:t>, Secretary of the Evaluation Commission</w:t>
      </w:r>
    </w:p>
    <w:p w:rsidR="00E24AA0" w:rsidRDefault="00E24AA0" w:rsidP="00E24AA0">
      <w:pPr>
        <w:pStyle w:val="BodyTextIndent"/>
        <w:spacing w:line="240" w:lineRule="auto"/>
        <w:rPr>
          <w:rFonts w:ascii="GHEA Grapalat" w:hAnsi="GHEA Grapalat"/>
          <w:i w:val="0"/>
          <w:lang w:val="af-ZA"/>
        </w:rPr>
      </w:pPr>
      <w:r w:rsidRPr="005B6AE8">
        <w:rPr>
          <w:rFonts w:ascii="GHEA Grapalat" w:hAnsi="GHEA Grapalat"/>
          <w:i w:val="0"/>
          <w:sz w:val="24"/>
          <w:szCs w:val="24"/>
        </w:rPr>
        <w:t xml:space="preserve">Telephone: </w:t>
      </w:r>
      <w:r w:rsidRPr="005B6AE8">
        <w:rPr>
          <w:rFonts w:ascii="GHEA Grapalat" w:hAnsi="GHEA Grapalat"/>
          <w:i w:val="0"/>
          <w:lang w:val="hy-AM"/>
        </w:rPr>
        <w:t>060 808 003</w:t>
      </w:r>
      <w:r w:rsidRPr="005B6AE8">
        <w:rPr>
          <w:rFonts w:ascii="GHEA Grapalat" w:hAnsi="GHEA Grapalat"/>
          <w:i w:val="0"/>
          <w:lang w:val="af-ZA"/>
        </w:rPr>
        <w:t xml:space="preserve"> (1</w:t>
      </w:r>
      <w:r w:rsidR="000D2009">
        <w:rPr>
          <w:rFonts w:ascii="GHEA Grapalat" w:hAnsi="GHEA Grapalat"/>
          <w:i w:val="0"/>
          <w:lang w:val="af-ZA"/>
        </w:rPr>
        <w:t>7</w:t>
      </w:r>
      <w:r>
        <w:rPr>
          <w:rFonts w:ascii="GHEA Grapalat" w:hAnsi="GHEA Grapalat"/>
          <w:i w:val="0"/>
          <w:lang w:val="af-ZA"/>
        </w:rPr>
        <w:t>0</w:t>
      </w:r>
      <w:r w:rsidR="000D2009">
        <w:rPr>
          <w:rFonts w:ascii="GHEA Grapalat" w:hAnsi="GHEA Grapalat"/>
          <w:i w:val="0"/>
          <w:lang w:val="af-ZA"/>
        </w:rPr>
        <w:t>1</w:t>
      </w:r>
      <w:r w:rsidRPr="005B6AE8">
        <w:rPr>
          <w:rFonts w:ascii="GHEA Grapalat" w:hAnsi="GHEA Grapalat"/>
          <w:i w:val="0"/>
          <w:lang w:val="af-ZA"/>
        </w:rPr>
        <w:t>)</w:t>
      </w:r>
    </w:p>
    <w:p w:rsidR="00E24AA0" w:rsidRPr="005B6AE8" w:rsidRDefault="00E24AA0" w:rsidP="00E24AA0">
      <w:pPr>
        <w:pStyle w:val="BodyTextIndent"/>
        <w:spacing w:line="240" w:lineRule="auto"/>
        <w:rPr>
          <w:rFonts w:ascii="GHEA Grapalat" w:hAnsi="GHEA Grapalat"/>
          <w:i w:val="0"/>
          <w:sz w:val="24"/>
          <w:szCs w:val="24"/>
        </w:rPr>
      </w:pPr>
      <w:r w:rsidRPr="005B6AE8">
        <w:rPr>
          <w:rFonts w:ascii="GHEA Grapalat" w:hAnsi="GHEA Grapalat"/>
          <w:i w:val="0"/>
          <w:sz w:val="24"/>
          <w:szCs w:val="24"/>
        </w:rPr>
        <w:t xml:space="preserve">E-mail: </w:t>
      </w:r>
      <w:hyperlink r:id="rId24" w:history="1">
        <w:r w:rsidR="00921544" w:rsidRPr="00807E57">
          <w:rPr>
            <w:rStyle w:val="Hyperlink"/>
            <w:rFonts w:ascii="GHEA Grapalat" w:hAnsi="GHEA Grapalat"/>
            <w:i w:val="0"/>
            <w:sz w:val="24"/>
            <w:szCs w:val="24"/>
          </w:rPr>
          <w:t>zina.tovmasyan@moh.am</w:t>
        </w:r>
      </w:hyperlink>
      <w:r w:rsidR="00921544">
        <w:rPr>
          <w:rFonts w:ascii="GHEA Grapalat" w:hAnsi="GHEA Grapalat"/>
          <w:i w:val="0"/>
          <w:sz w:val="24"/>
          <w:szCs w:val="24"/>
        </w:rPr>
        <w:t xml:space="preserve"> </w:t>
      </w:r>
    </w:p>
    <w:p w:rsidR="00E24AA0" w:rsidRPr="005B6AE8" w:rsidRDefault="00E24AA0" w:rsidP="00E24AA0">
      <w:pPr>
        <w:pStyle w:val="BodyTextIndent"/>
        <w:spacing w:line="240" w:lineRule="auto"/>
        <w:rPr>
          <w:rFonts w:ascii="GHEA Grapalat" w:hAnsi="GHEA Grapalat"/>
          <w:i w:val="0"/>
          <w:sz w:val="24"/>
          <w:szCs w:val="24"/>
        </w:rPr>
      </w:pPr>
      <w:r w:rsidRPr="005B6AE8">
        <w:rPr>
          <w:rFonts w:ascii="GHEA Grapalat" w:hAnsi="GHEA Grapalat"/>
          <w:i w:val="0"/>
          <w:sz w:val="24"/>
          <w:szCs w:val="24"/>
        </w:rPr>
        <w:t>Contracting authority: Ministry of Health of the Republic of Armenia</w:t>
      </w:r>
    </w:p>
    <w:p w:rsidR="00E24AA0" w:rsidRPr="00F566BF" w:rsidRDefault="00E24AA0" w:rsidP="00E24AA0">
      <w:pPr>
        <w:ind w:firstLine="567"/>
        <w:jc w:val="both"/>
        <w:rPr>
          <w:rFonts w:ascii="GHEA Grapalat" w:hAnsi="GHEA Grapalat"/>
          <w:i/>
          <w:sz w:val="20"/>
          <w:lang w:val="af-ZA"/>
        </w:rPr>
      </w:pPr>
      <w:r w:rsidRPr="005B6AE8">
        <w:rPr>
          <w:rFonts w:ascii="GHEA Grapalat" w:hAnsi="GHEA Grapalat" w:cs="Sylfaen"/>
          <w:i/>
        </w:rPr>
        <w:br w:type="page"/>
      </w:r>
    </w:p>
    <w:p w:rsidR="00096865" w:rsidRPr="00F566BF" w:rsidRDefault="00096865" w:rsidP="00EF3662">
      <w:pPr>
        <w:ind w:firstLine="567"/>
        <w:jc w:val="center"/>
        <w:rPr>
          <w:rFonts w:ascii="GHEA Grapalat" w:hAnsi="GHEA Grapalat"/>
          <w:b/>
          <w:sz w:val="20"/>
          <w:szCs w:val="22"/>
          <w:lang w:val="af-ZA"/>
        </w:rPr>
      </w:pPr>
    </w:p>
    <w:p w:rsidR="00160AE4" w:rsidRPr="00F566BF" w:rsidRDefault="00160AE4" w:rsidP="00EF3662">
      <w:pPr>
        <w:ind w:firstLine="567"/>
        <w:jc w:val="center"/>
        <w:rPr>
          <w:rFonts w:ascii="GHEA Grapalat" w:hAnsi="GHEA Grapalat" w:cs="Sylfaen"/>
          <w:b/>
          <w:sz w:val="22"/>
          <w:szCs w:val="22"/>
          <w:lang w:val="af-ZA"/>
        </w:rPr>
      </w:pP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160AE4" w:rsidRPr="00F566BF" w:rsidRDefault="00160AE4" w:rsidP="00EF3662">
      <w:pPr>
        <w:ind w:firstLine="567"/>
        <w:jc w:val="center"/>
        <w:rPr>
          <w:rFonts w:ascii="GHEA Grapalat" w:hAnsi="GHEA Grapalat"/>
          <w:i/>
          <w:sz w:val="20"/>
          <w:lang w:val="af-ZA"/>
        </w:rPr>
      </w:pPr>
    </w:p>
    <w:p w:rsidR="00096865" w:rsidRPr="00F566BF" w:rsidRDefault="00C870B9" w:rsidP="00C870B9">
      <w:pPr>
        <w:ind w:firstLine="567"/>
        <w:jc w:val="center"/>
        <w:rPr>
          <w:rFonts w:ascii="GHEA Grapalat" w:hAnsi="GHEA Grapalat"/>
          <w:i/>
          <w:sz w:val="20"/>
          <w:lang w:val="af-ZA"/>
        </w:rPr>
      </w:pPr>
      <w:r w:rsidRPr="00C870B9">
        <w:rPr>
          <w:rFonts w:ascii="GHEA Grapalat" w:hAnsi="GHEA Grapalat"/>
          <w:b/>
          <w:sz w:val="20"/>
          <w:lang w:val="hy-AM"/>
        </w:rPr>
        <w:t>ԱՌՈՂՋԱՊԱՀՈՒԹՅԱՆ ՆԱԽԱՐԱՐՈՒԹՅԱՆ</w:t>
      </w:r>
      <w:r>
        <w:rPr>
          <w:rFonts w:ascii="GHEA Grapalat" w:hAnsi="GHEA Grapalat"/>
          <w:sz w:val="20"/>
          <w:lang w:val="hy-AM"/>
        </w:rPr>
        <w:t xml:space="preserve"> </w:t>
      </w:r>
      <w:r w:rsidR="00160AE4" w:rsidRPr="00F566BF">
        <w:rPr>
          <w:rFonts w:ascii="GHEA Grapalat" w:hAnsi="GHEA Grapalat"/>
          <w:b/>
          <w:sz w:val="20"/>
          <w:lang w:val="af-ZA"/>
        </w:rPr>
        <w:t>ԿԱՐԻՔՆԵՐԻ ՀԱՄԱՐ</w:t>
      </w:r>
      <w:r w:rsidR="00160AE4" w:rsidRPr="00C870B9">
        <w:rPr>
          <w:rFonts w:ascii="GHEA Grapalat" w:hAnsi="GHEA Grapalat"/>
          <w:b/>
          <w:sz w:val="20"/>
          <w:lang w:val="af-ZA"/>
        </w:rPr>
        <w:t xml:space="preserve"> </w:t>
      </w:r>
      <w:r w:rsidRPr="00C870B9">
        <w:rPr>
          <w:rFonts w:ascii="GHEA Grapalat" w:hAnsi="GHEA Grapalat"/>
          <w:b/>
          <w:sz w:val="20"/>
          <w:lang w:val="af-ZA"/>
        </w:rPr>
        <w:t>ԱՌՈՂՋՈՒԹՅԱՆ ԱՊԱՀՈՎԱԳՐՈՒԹՅԱՆ ԾԱՌԱՅՈՒԹՅՈՒՆՆԵՐ</w:t>
      </w:r>
      <w:r w:rsidR="00160AE4" w:rsidRPr="00F566BF">
        <w:rPr>
          <w:rFonts w:ascii="GHEA Grapalat" w:hAnsi="GHEA Grapalat"/>
          <w:b/>
          <w:sz w:val="20"/>
          <w:lang w:val="af-ZA"/>
        </w:rPr>
        <w:t>Ի</w:t>
      </w:r>
      <w:r>
        <w:rPr>
          <w:rFonts w:ascii="GHEA Grapalat" w:hAnsi="GHEA Grapalat"/>
          <w:b/>
          <w:sz w:val="20"/>
          <w:lang w:val="hy-AM"/>
        </w:rPr>
        <w:t xml:space="preserve"> </w:t>
      </w:r>
      <w:r w:rsidR="00160AE4" w:rsidRPr="00F566BF">
        <w:rPr>
          <w:rFonts w:ascii="GHEA Grapalat" w:hAnsi="GHEA Grapalat"/>
          <w:b/>
          <w:sz w:val="20"/>
          <w:lang w:val="af-ZA"/>
        </w:rPr>
        <w:t>Ձ</w:t>
      </w:r>
      <w:r w:rsidR="005716C7">
        <w:rPr>
          <w:rFonts w:ascii="GHEA Grapalat" w:hAnsi="GHEA Grapalat"/>
          <w:b/>
          <w:sz w:val="20"/>
          <w:lang w:val="af-ZA"/>
        </w:rPr>
        <w:t xml:space="preserve">ԵՌՔԲԵՐՄԱՆ ՆՊԱՏԱԿՈՎ ՀԱՅՏԱՐԱՐՎԱԾ </w:t>
      </w:r>
      <w:r w:rsidR="005716C7">
        <w:rPr>
          <w:rFonts w:ascii="GHEA Grapalat" w:hAnsi="GHEA Grapalat"/>
          <w:b/>
          <w:sz w:val="20"/>
          <w:lang w:val="hy-AM"/>
        </w:rPr>
        <w:t xml:space="preserve">ԳՆԱՆՇՄԱՆ ՀԱՐՑՄԱՆ </w:t>
      </w:r>
      <w:r w:rsidR="00160AE4" w:rsidRPr="00F566BF">
        <w:rPr>
          <w:rFonts w:ascii="GHEA Grapalat" w:hAnsi="GHEA Grapalat"/>
          <w:b/>
          <w:sz w:val="20"/>
          <w:lang w:val="af-ZA"/>
        </w:rPr>
        <w:t>ՀՐԱՎԵՐԻ</w:t>
      </w:r>
    </w:p>
    <w:p w:rsidR="00C67E80" w:rsidRPr="00F566BF" w:rsidRDefault="00C67E80" w:rsidP="00EF3662">
      <w:pPr>
        <w:ind w:firstLine="567"/>
        <w:jc w:val="center"/>
        <w:rPr>
          <w:rFonts w:ascii="GHEA Grapalat" w:hAnsi="GHEA Grapalat" w:cs="Sylfaen"/>
          <w:b/>
          <w:sz w:val="20"/>
          <w:szCs w:val="22"/>
          <w:lang w:val="af-ZA"/>
        </w:rPr>
      </w:pPr>
    </w:p>
    <w:p w:rsidR="009F5D9B" w:rsidRPr="00F566BF" w:rsidRDefault="009F5D9B"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r w:rsidRPr="00F566BF">
        <w:rPr>
          <w:rFonts w:ascii="GHEA Grapalat" w:hAnsi="GHEA Grapalat" w:cs="Times Armenian"/>
          <w:b/>
          <w:sz w:val="20"/>
          <w:szCs w:val="22"/>
          <w:lang w:val="af-ZA"/>
        </w:rPr>
        <w:t>.</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C870B9" w:rsidP="00EF3662">
      <w:pPr>
        <w:ind w:firstLine="1134"/>
        <w:jc w:val="both"/>
        <w:rPr>
          <w:rFonts w:ascii="GHEA Grapalat" w:hAnsi="GHEA Grapalat" w:cs="Sylfaen"/>
          <w:sz w:val="20"/>
          <w:lang w:val="af-ZA"/>
        </w:rPr>
      </w:pPr>
      <w:r>
        <w:rPr>
          <w:rFonts w:ascii="GHEA Grapalat" w:hAnsi="GHEA Grapalat"/>
          <w:sz w:val="20"/>
          <w:lang w:val="hy-AM"/>
        </w:rPr>
        <w:t>7</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C870B9" w:rsidP="00EF3662">
      <w:pPr>
        <w:ind w:firstLine="1134"/>
        <w:jc w:val="both"/>
        <w:rPr>
          <w:rFonts w:ascii="GHEA Grapalat" w:hAnsi="GHEA Grapalat"/>
          <w:sz w:val="20"/>
          <w:lang w:val="af-ZA"/>
        </w:rPr>
      </w:pPr>
      <w:r>
        <w:rPr>
          <w:rFonts w:ascii="GHEA Grapalat" w:hAnsi="GHEA Grapalat"/>
          <w:sz w:val="20"/>
          <w:lang w:val="af-ZA"/>
        </w:rPr>
        <w:t>8</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096865" w:rsidRPr="00F566BF" w:rsidRDefault="00C870B9" w:rsidP="00EF3662">
      <w:pPr>
        <w:ind w:firstLine="1134"/>
        <w:jc w:val="both"/>
        <w:rPr>
          <w:rFonts w:ascii="GHEA Grapalat" w:hAnsi="GHEA Grapalat"/>
          <w:sz w:val="20"/>
          <w:lang w:val="af-ZA"/>
        </w:rPr>
      </w:pPr>
      <w:r>
        <w:rPr>
          <w:rFonts w:ascii="GHEA Grapalat" w:hAnsi="GHEA Grapalat"/>
          <w:sz w:val="20"/>
          <w:lang w:val="af-ZA"/>
        </w:rPr>
        <w:t>9</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C870B9">
        <w:rPr>
          <w:rFonts w:ascii="GHEA Grapalat" w:hAnsi="GHEA Grapalat"/>
          <w:sz w:val="20"/>
          <w:lang w:val="af-ZA"/>
        </w:rPr>
        <w:t>0</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C870B9">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C870B9">
        <w:rPr>
          <w:rFonts w:ascii="GHEA Grapalat" w:hAnsi="GHEA Grapalat" w:cs="Times Armenian"/>
          <w:b/>
          <w:sz w:val="20"/>
          <w:lang w:val="hy-AM"/>
        </w:rPr>
        <w:t>ԳՆԱՆՇՄԱՆ 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C870B9" w:rsidRPr="00C870B9">
        <w:rPr>
          <w:rFonts w:ascii="GHEA Grapalat" w:hAnsi="GHEA Grapalat"/>
          <w:b/>
          <w:sz w:val="20"/>
          <w:lang w:val="hy-AM"/>
        </w:rPr>
        <w:t>ՀՀ ԱՆ ԳՀ</w:t>
      </w:r>
      <w:r w:rsidR="007F0755" w:rsidRPr="00C870B9">
        <w:rPr>
          <w:rFonts w:ascii="GHEA Grapalat" w:hAnsi="GHEA Grapalat" w:cs="Sylfaen"/>
          <w:b/>
          <w:sz w:val="20"/>
        </w:rPr>
        <w:t>Ծ</w:t>
      </w:r>
      <w:r w:rsidRPr="00C870B9">
        <w:rPr>
          <w:rFonts w:ascii="GHEA Grapalat" w:hAnsi="GHEA Grapalat" w:cs="Sylfaen"/>
          <w:b/>
          <w:sz w:val="20"/>
        </w:rPr>
        <w:t>ՁԲ</w:t>
      </w:r>
      <w:r w:rsidR="00C870B9" w:rsidRPr="00C870B9">
        <w:rPr>
          <w:rFonts w:ascii="GHEA Grapalat" w:hAnsi="GHEA Grapalat" w:cs="Sylfaen"/>
          <w:b/>
          <w:sz w:val="20"/>
          <w:lang w:val="hy-AM"/>
        </w:rPr>
        <w:t>-2021/26</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C870B9">
        <w:rPr>
          <w:rFonts w:ascii="GHEA Grapalat" w:hAnsi="GHEA Grapalat" w:cs="Times Armenian"/>
          <w:sz w:val="20"/>
          <w:lang w:val="hy-AM"/>
        </w:rPr>
        <w:t>գնանշման 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C870B9">
        <w:rPr>
          <w:rFonts w:ascii="GHEA Grapalat" w:hAnsi="GHEA Grapalat" w:cs="Times Armenian"/>
          <w:sz w:val="20"/>
          <w:lang w:val="hy-AM"/>
        </w:rPr>
        <w:t>Առողջապահության նախարարության</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3E1421" w:rsidRPr="00C870B9"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hyperlink r:id="rId25" w:history="1">
        <w:r w:rsidR="000D2009" w:rsidRPr="00807E57">
          <w:rPr>
            <w:rStyle w:val="Hyperlink"/>
            <w:rFonts w:ascii="GHEA Grapalat" w:hAnsi="GHEA Grapalat"/>
          </w:rPr>
          <w:t>zina.tovmasyan@moh.am</w:t>
        </w:r>
      </w:hyperlink>
      <w:r w:rsidR="00C870B9">
        <w:rPr>
          <w:rFonts w:ascii="GHEA Grapalat" w:hAnsi="GHEA Grapalat"/>
        </w:rPr>
        <w:t xml:space="preserve"> </w:t>
      </w:r>
    </w:p>
    <w:p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proofErr w:type="gramStart"/>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roofErr w:type="gramEnd"/>
    </w:p>
    <w:p w:rsidR="00096865" w:rsidRPr="00F566BF" w:rsidRDefault="00096865" w:rsidP="00EF3662">
      <w:pPr>
        <w:pStyle w:val="Heading3"/>
        <w:spacing w:line="240" w:lineRule="auto"/>
        <w:ind w:firstLine="567"/>
        <w:rPr>
          <w:rFonts w:ascii="GHEA Grapalat" w:hAnsi="GHEA Grapalat"/>
          <w:sz w:val="24"/>
          <w:szCs w:val="22"/>
          <w:lang w:val="af-ZA"/>
        </w:rPr>
      </w:pP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2B32D6" w:rsidRPr="00F566BF" w:rsidRDefault="002B32D6" w:rsidP="00EF3662">
      <w:pPr>
        <w:ind w:left="360"/>
        <w:jc w:val="center"/>
        <w:rPr>
          <w:rFonts w:ascii="GHEA Grapalat" w:hAnsi="GHEA Grapalat" w:cs="Sylfaen"/>
          <w:b/>
          <w:sz w:val="20"/>
        </w:rPr>
      </w:pPr>
    </w:p>
    <w:p w:rsidR="00096865" w:rsidRPr="00F566BF" w:rsidRDefault="00845AA5" w:rsidP="00EF3662">
      <w:pPr>
        <w:pStyle w:val="Heading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77593">
        <w:rPr>
          <w:rFonts w:ascii="GHEA Grapalat" w:hAnsi="GHEA Grapalat" w:cs="Sylfaen"/>
          <w:i w:val="0"/>
          <w:lang w:val="af-ZA"/>
        </w:rPr>
        <w:t xml:space="preserve"> </w:t>
      </w:r>
      <w:r w:rsidR="00777593">
        <w:rPr>
          <w:rFonts w:ascii="GHEA Grapalat" w:hAnsi="GHEA Grapalat" w:cs="Sylfaen"/>
          <w:i w:val="0"/>
          <w:lang w:val="hy-AM"/>
        </w:rPr>
        <w:t>Ա</w:t>
      </w:r>
      <w:r w:rsidR="00777593">
        <w:rPr>
          <w:rFonts w:ascii="GHEA Grapalat" w:hAnsi="GHEA Grapalat"/>
          <w:i w:val="0"/>
          <w:lang w:val="hy-AM"/>
        </w:rPr>
        <w:t xml:space="preserve">ռողջապահության նախարարության 2022 թվակնի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A94FAF" w:rsidRPr="00A94FAF">
        <w:rPr>
          <w:rFonts w:ascii="GHEA Grapalat" w:hAnsi="GHEA Grapalat" w:cs="Times Armenian"/>
          <w:b/>
          <w:i w:val="0"/>
          <w:lang w:val="hy-AM"/>
        </w:rPr>
        <w:t>առողջության ապահովագրության ծառայությունների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որոնք</w:t>
      </w:r>
      <w:r w:rsidR="00096865" w:rsidRPr="00F566BF">
        <w:rPr>
          <w:rFonts w:ascii="GHEA Grapalat" w:hAnsi="GHEA Grapalat"/>
          <w:i w:val="0"/>
          <w:lang w:val="af-ZA"/>
        </w:rPr>
        <w:t xml:space="preserve"> </w:t>
      </w:r>
      <w:proofErr w:type="gramStart"/>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096865" w:rsidRPr="00F566BF">
        <w:rPr>
          <w:rFonts w:ascii="GHEA Grapalat" w:hAnsi="GHEA Grapalat"/>
          <w:i w:val="0"/>
        </w:rPr>
        <w:t>են</w:t>
      </w:r>
      <w:proofErr w:type="gramEnd"/>
      <w:r w:rsidR="00096865" w:rsidRPr="00F566BF">
        <w:rPr>
          <w:rFonts w:ascii="GHEA Grapalat" w:hAnsi="GHEA Grapalat"/>
          <w:i w:val="0"/>
          <w:lang w:val="af-ZA"/>
        </w:rPr>
        <w:t xml:space="preserve"> </w:t>
      </w:r>
      <w:r w:rsidR="00A94FAF">
        <w:rPr>
          <w:rFonts w:ascii="GHEA Grapalat" w:hAnsi="GHEA Grapalat"/>
          <w:i w:val="0"/>
          <w:lang w:val="hy-AM"/>
        </w:rPr>
        <w:t>«1»</w:t>
      </w:r>
      <w:r w:rsidR="00096865" w:rsidRPr="00F566BF">
        <w:rPr>
          <w:rFonts w:ascii="GHEA Grapalat" w:hAnsi="GHEA Grapalat"/>
          <w:i w:val="0"/>
          <w:lang w:val="af-ZA"/>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566BF">
        <w:tc>
          <w:tcPr>
            <w:tcW w:w="1530" w:type="dxa"/>
            <w:vAlign w:val="center"/>
          </w:tcPr>
          <w:p w:rsidR="00096865" w:rsidRPr="00F566BF" w:rsidRDefault="00096865"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8820" w:type="dxa"/>
            <w:vAlign w:val="center"/>
          </w:tcPr>
          <w:p w:rsidR="00096865" w:rsidRPr="00F566BF" w:rsidRDefault="00096865"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096865" w:rsidRPr="00731D91">
        <w:tc>
          <w:tcPr>
            <w:tcW w:w="1530" w:type="dxa"/>
            <w:vAlign w:val="center"/>
          </w:tcPr>
          <w:p w:rsidR="00096865" w:rsidRPr="00F566BF" w:rsidRDefault="00096865" w:rsidP="00EF3662">
            <w:pPr>
              <w:pStyle w:val="BodyTextIndent2"/>
              <w:spacing w:line="240" w:lineRule="auto"/>
              <w:ind w:firstLine="0"/>
              <w:jc w:val="center"/>
              <w:rPr>
                <w:rFonts w:ascii="GHEA Grapalat" w:hAnsi="GHEA Grapalat"/>
                <w:sz w:val="16"/>
              </w:rPr>
            </w:pPr>
            <w:r w:rsidRPr="00F566BF">
              <w:rPr>
                <w:rFonts w:ascii="GHEA Grapalat" w:hAnsi="GHEA Grapalat"/>
                <w:sz w:val="16"/>
              </w:rPr>
              <w:t>1</w:t>
            </w:r>
          </w:p>
        </w:tc>
        <w:tc>
          <w:tcPr>
            <w:tcW w:w="8820" w:type="dxa"/>
            <w:vAlign w:val="center"/>
          </w:tcPr>
          <w:p w:rsidR="00096865" w:rsidRPr="00F566BF" w:rsidRDefault="00A94FAF" w:rsidP="00A94FAF">
            <w:pPr>
              <w:pStyle w:val="BodyTextIndent2"/>
              <w:spacing w:line="240" w:lineRule="auto"/>
              <w:ind w:firstLine="0"/>
              <w:rPr>
                <w:rFonts w:ascii="GHEA Grapalat" w:hAnsi="GHEA Grapalat"/>
                <w:u w:val="single"/>
                <w:vertAlign w:val="subscript"/>
              </w:rPr>
            </w:pPr>
            <w:r>
              <w:rPr>
                <w:rFonts w:ascii="GHEA Grapalat" w:hAnsi="GHEA Grapalat"/>
              </w:rPr>
              <w:t>Առողջության ապահովագրության ծառայություններ</w:t>
            </w:r>
          </w:p>
        </w:tc>
      </w:tr>
    </w:tbl>
    <w:p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845AA5" w:rsidRPr="00F566BF" w:rsidRDefault="00845AA5" w:rsidP="00EF3662">
      <w:pPr>
        <w:ind w:firstLine="567"/>
        <w:rPr>
          <w:rFonts w:ascii="GHEA Grapalat" w:hAnsi="GHEA Grapalat" w:cs="Sylfaen"/>
          <w:i/>
          <w:sz w:val="20"/>
          <w:lang w:val="es-ES"/>
        </w:rPr>
      </w:pPr>
    </w:p>
    <w:p w:rsidR="00096865" w:rsidRPr="00F566BF" w:rsidRDefault="002B32D6" w:rsidP="00777593">
      <w:pPr>
        <w:jc w:val="center"/>
        <w:rPr>
          <w:rFonts w:ascii="GHEA Grapalat" w:hAnsi="GHEA Grapalat"/>
          <w:szCs w:val="22"/>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proofErr w:type="gramStart"/>
      <w:r w:rsidRPr="00F566BF">
        <w:rPr>
          <w:rFonts w:ascii="GHEA Grapalat" w:hAnsi="GHEA Grapalat" w:cs="Sylfaen"/>
          <w:b/>
          <w:sz w:val="20"/>
        </w:rPr>
        <w:t>ՉԱՓԱՆԻՇՆԵՐԸ</w:t>
      </w:r>
      <w:r w:rsidRPr="00F566BF">
        <w:rPr>
          <w:rFonts w:ascii="GHEA Grapalat" w:hAnsi="GHEA Grapalat"/>
          <w:b/>
          <w:sz w:val="20"/>
          <w:lang w:val="es-ES"/>
        </w:rPr>
        <w:t xml:space="preserve">  ԵՎ</w:t>
      </w:r>
      <w:proofErr w:type="gramEnd"/>
      <w:r w:rsidRPr="00F566BF">
        <w:rPr>
          <w:rFonts w:ascii="GHEA Grapalat" w:hAnsi="GHEA Grapalat"/>
          <w:b/>
          <w:sz w:val="20"/>
          <w:lang w:val="es-ES"/>
        </w:rPr>
        <w:t xml:space="preserve">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proofErr w:type="gramStart"/>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ընթացակարգին</w:t>
      </w:r>
      <w:proofErr w:type="gramEnd"/>
      <w:r w:rsidR="006F49AA" w:rsidRPr="00F566BF">
        <w:rPr>
          <w:rFonts w:ascii="GHEA Grapalat" w:hAnsi="GHEA Grapalat" w:cs="Arial Armenian"/>
          <w:sz w:val="20"/>
          <w:lang w:val="es-ES"/>
        </w:rPr>
        <w:t xml:space="preserve">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AB5D5B">
      <w:pPr>
        <w:tabs>
          <w:tab w:val="left" w:pos="7200"/>
        </w:tabs>
        <w:ind w:firstLine="720"/>
        <w:jc w:val="both"/>
        <w:rPr>
          <w:rFonts w:ascii="GHEA Grapalat" w:hAnsi="GHEA Grapalat"/>
          <w:sz w:val="20"/>
          <w:szCs w:val="20"/>
          <w:lang w:val="es-ES"/>
        </w:rPr>
      </w:pPr>
      <w:r w:rsidRPr="00F566BF">
        <w:rPr>
          <w:rFonts w:ascii="GHEA Grapalat" w:hAnsi="GHEA Grapalat"/>
          <w:sz w:val="20"/>
          <w:szCs w:val="20"/>
          <w:lang w:val="es-ES"/>
        </w:rPr>
        <w:t xml:space="preserve">2)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sz w:val="20"/>
          <w:szCs w:val="20"/>
        </w:rPr>
        <w:t>հարկային</w:t>
      </w:r>
      <w:r w:rsidRPr="00F566BF">
        <w:rPr>
          <w:rFonts w:ascii="GHEA Grapalat" w:hAnsi="GHEA Grapalat"/>
          <w:sz w:val="20"/>
          <w:szCs w:val="20"/>
          <w:lang w:val="es-ES"/>
        </w:rPr>
        <w:t xml:space="preserve"> </w:t>
      </w:r>
      <w:r w:rsidRPr="00F566BF">
        <w:rPr>
          <w:rFonts w:ascii="GHEA Grapalat" w:hAnsi="GHEA Grapalat"/>
          <w:sz w:val="20"/>
          <w:szCs w:val="20"/>
        </w:rPr>
        <w:t>մարմնի</w:t>
      </w:r>
      <w:r w:rsidRPr="00F566BF">
        <w:rPr>
          <w:rFonts w:ascii="GHEA Grapalat" w:hAnsi="GHEA Grapalat"/>
          <w:sz w:val="20"/>
          <w:szCs w:val="20"/>
          <w:lang w:val="es-ES"/>
        </w:rPr>
        <w:t xml:space="preserve"> </w:t>
      </w:r>
      <w:r w:rsidRPr="00F566BF">
        <w:rPr>
          <w:rFonts w:ascii="GHEA Grapalat" w:hAnsi="GHEA Grapalat"/>
          <w:sz w:val="20"/>
          <w:szCs w:val="20"/>
        </w:rPr>
        <w:t>կողմից</w:t>
      </w:r>
      <w:r w:rsidRPr="00F566BF">
        <w:rPr>
          <w:rFonts w:ascii="GHEA Grapalat" w:hAnsi="GHEA Grapalat"/>
          <w:sz w:val="20"/>
          <w:szCs w:val="20"/>
          <w:lang w:val="es-ES"/>
        </w:rPr>
        <w:t xml:space="preserve"> </w:t>
      </w:r>
      <w:r w:rsidRPr="00F566BF">
        <w:rPr>
          <w:rFonts w:ascii="GHEA Grapalat" w:hAnsi="GHEA Grapalat"/>
          <w:sz w:val="20"/>
          <w:szCs w:val="20"/>
        </w:rPr>
        <w:t>վերահսկվող</w:t>
      </w:r>
      <w:r w:rsidRPr="00F566BF">
        <w:rPr>
          <w:rFonts w:ascii="GHEA Grapalat" w:hAnsi="GHEA Grapalat"/>
          <w:sz w:val="20"/>
          <w:szCs w:val="20"/>
          <w:lang w:val="es-ES"/>
        </w:rPr>
        <w:t xml:space="preserve"> </w:t>
      </w:r>
      <w:r w:rsidRPr="00F566BF">
        <w:rPr>
          <w:rFonts w:ascii="GHEA Grapalat" w:hAnsi="GHEA Grapalat"/>
          <w:sz w:val="20"/>
          <w:szCs w:val="20"/>
        </w:rPr>
        <w:t>եկամուտների</w:t>
      </w:r>
      <w:r w:rsidRPr="00F566BF">
        <w:rPr>
          <w:rFonts w:ascii="GHEA Grapalat" w:hAnsi="GHEA Grapalat"/>
          <w:sz w:val="20"/>
          <w:szCs w:val="20"/>
          <w:lang w:val="es-ES"/>
        </w:rPr>
        <w:t xml:space="preserve"> </w:t>
      </w:r>
      <w:r w:rsidRPr="00F566BF">
        <w:rPr>
          <w:rFonts w:ascii="GHEA Grapalat" w:hAnsi="GHEA Grapalat"/>
          <w:sz w:val="20"/>
          <w:szCs w:val="20"/>
        </w:rPr>
        <w:t>գծով</w:t>
      </w:r>
      <w:r w:rsidRPr="00F566BF">
        <w:rPr>
          <w:rFonts w:ascii="GHEA Grapalat" w:hAnsi="GHEA Grapalat"/>
          <w:sz w:val="20"/>
          <w:szCs w:val="20"/>
          <w:lang w:val="es-ES"/>
        </w:rPr>
        <w:t xml:space="preserve"> </w:t>
      </w:r>
      <w:r w:rsidRPr="00F566BF">
        <w:rPr>
          <w:rFonts w:ascii="GHEA Grapalat" w:hAnsi="GHEA Grapalat" w:cs="Sylfaen"/>
          <w:sz w:val="20"/>
          <w:szCs w:val="20"/>
        </w:rPr>
        <w:t>ունեն</w:t>
      </w:r>
      <w:r w:rsidRPr="00F566BF">
        <w:rPr>
          <w:rFonts w:ascii="GHEA Grapalat" w:hAnsi="GHEA Grapalat"/>
          <w:sz w:val="20"/>
          <w:szCs w:val="20"/>
          <w:lang w:val="es-ES"/>
        </w:rPr>
        <w:t xml:space="preserve"> </w:t>
      </w:r>
      <w:r w:rsidRPr="00F566BF">
        <w:rPr>
          <w:rFonts w:ascii="GHEA Grapalat" w:hAnsi="GHEA Grapalat" w:cs="Sylfaen"/>
          <w:sz w:val="20"/>
          <w:szCs w:val="20"/>
        </w:rPr>
        <w:t>իրենց</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ներկայացրած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գնային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առաջարկի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մինչև</w:t>
      </w:r>
      <w:r w:rsidRPr="00F566BF">
        <w:rPr>
          <w:rFonts w:ascii="GHEA Grapalat" w:hAnsi="GHEA Grapalat" w:cs="Sylfaen"/>
          <w:sz w:val="20"/>
          <w:szCs w:val="20"/>
          <w:lang w:val="es-ES"/>
        </w:rPr>
        <w:t xml:space="preserve"> </w:t>
      </w:r>
      <w:r w:rsidRPr="00F566BF">
        <w:rPr>
          <w:rFonts w:ascii="GHEA Grapalat" w:hAnsi="GHEA Grapalat" w:cs="Sylfaen"/>
          <w:sz w:val="20"/>
          <w:szCs w:val="20"/>
        </w:rPr>
        <w:t>մեկ</w:t>
      </w:r>
      <w:r w:rsidRPr="00F566BF">
        <w:rPr>
          <w:rFonts w:ascii="GHEA Grapalat" w:hAnsi="GHEA Grapalat" w:cs="Sylfaen"/>
          <w:sz w:val="20"/>
          <w:szCs w:val="20"/>
          <w:lang w:val="es-ES"/>
        </w:rPr>
        <w:t xml:space="preserve"> </w:t>
      </w:r>
      <w:r w:rsidRPr="00F566BF">
        <w:rPr>
          <w:rFonts w:ascii="GHEA Grapalat" w:hAnsi="GHEA Grapalat" w:cs="Sylfaen"/>
          <w:sz w:val="20"/>
          <w:szCs w:val="20"/>
        </w:rPr>
        <w:t>տոկոսը</w:t>
      </w:r>
      <w:r w:rsidRPr="00F566BF">
        <w:rPr>
          <w:rFonts w:ascii="GHEA Grapalat" w:hAnsi="GHEA Grapalat" w:cs="Sylfaen"/>
          <w:sz w:val="20"/>
          <w:szCs w:val="20"/>
          <w:lang w:val="es-ES"/>
        </w:rPr>
        <w:t xml:space="preserve">, </w:t>
      </w:r>
      <w:r w:rsidRPr="00F566BF">
        <w:rPr>
          <w:rFonts w:ascii="GHEA Grapalat" w:hAnsi="GHEA Grapalat" w:cs="Sylfaen"/>
          <w:sz w:val="20"/>
          <w:szCs w:val="20"/>
        </w:rPr>
        <w:t>բայց</w:t>
      </w:r>
      <w:r w:rsidRPr="00F566BF">
        <w:rPr>
          <w:rFonts w:ascii="GHEA Grapalat" w:hAnsi="GHEA Grapalat" w:cs="Sylfaen"/>
          <w:sz w:val="20"/>
          <w:szCs w:val="20"/>
          <w:lang w:val="es-ES"/>
        </w:rPr>
        <w:t xml:space="preserve"> </w:t>
      </w:r>
      <w:r w:rsidRPr="00F566BF">
        <w:rPr>
          <w:rFonts w:ascii="GHEA Grapalat" w:hAnsi="GHEA Grapalat" w:cs="Sylfaen"/>
          <w:sz w:val="20"/>
          <w:szCs w:val="20"/>
        </w:rPr>
        <w:t>ոչ</w:t>
      </w:r>
      <w:r w:rsidRPr="00F566BF">
        <w:rPr>
          <w:rFonts w:ascii="GHEA Grapalat" w:hAnsi="GHEA Grapalat" w:cs="Sylfaen"/>
          <w:sz w:val="20"/>
          <w:szCs w:val="20"/>
          <w:lang w:val="es-ES"/>
        </w:rPr>
        <w:t xml:space="preserve"> </w:t>
      </w:r>
      <w:r w:rsidRPr="00F566BF">
        <w:rPr>
          <w:rFonts w:ascii="GHEA Grapalat" w:hAnsi="GHEA Grapalat" w:cs="Sylfaen"/>
          <w:sz w:val="20"/>
          <w:szCs w:val="20"/>
        </w:rPr>
        <w:t>ավելի</w:t>
      </w:r>
      <w:r w:rsidRPr="00F566BF">
        <w:rPr>
          <w:rFonts w:ascii="GHEA Grapalat" w:hAnsi="GHEA Grapalat" w:cs="Sylfaen"/>
          <w:sz w:val="20"/>
          <w:szCs w:val="20"/>
          <w:lang w:val="es-ES"/>
        </w:rPr>
        <w:t xml:space="preserve">, </w:t>
      </w:r>
      <w:r w:rsidRPr="00F566BF">
        <w:rPr>
          <w:rFonts w:ascii="GHEA Grapalat" w:hAnsi="GHEA Grapalat" w:cs="Sylfaen"/>
          <w:sz w:val="20"/>
          <w:szCs w:val="20"/>
        </w:rPr>
        <w:t>քան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հիսուն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հազար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Հայաստանի</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Հանրապետության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դրամը</w:t>
      </w:r>
      <w:r w:rsidRPr="00F566BF">
        <w:rPr>
          <w:rFonts w:ascii="GHEA Grapalat" w:hAnsi="GHEA Grapalat" w:cs="Sylfaen"/>
          <w:sz w:val="20"/>
          <w:szCs w:val="20"/>
          <w:lang w:val="es-ES"/>
        </w:rPr>
        <w:t xml:space="preserve"> </w:t>
      </w:r>
      <w:r w:rsidRPr="00F566BF">
        <w:rPr>
          <w:rFonts w:ascii="GHEA Grapalat" w:hAnsi="GHEA Grapalat"/>
          <w:sz w:val="20"/>
          <w:szCs w:val="20"/>
        </w:rPr>
        <w:t>գերազանցող</w:t>
      </w:r>
      <w:r w:rsidRPr="00F566BF">
        <w:rPr>
          <w:rFonts w:ascii="GHEA Grapalat" w:hAnsi="GHEA Grapalat"/>
          <w:sz w:val="20"/>
          <w:szCs w:val="20"/>
          <w:lang w:val="es-ES"/>
        </w:rPr>
        <w:t xml:space="preserve"> </w:t>
      </w:r>
      <w:r w:rsidRPr="00F566BF">
        <w:rPr>
          <w:rFonts w:ascii="GHEA Grapalat" w:hAnsi="GHEA Grapalat"/>
          <w:sz w:val="20"/>
          <w:szCs w:val="20"/>
        </w:rPr>
        <w:t>ժամկետանց</w:t>
      </w:r>
      <w:r w:rsidRPr="00F566BF">
        <w:rPr>
          <w:rFonts w:ascii="GHEA Grapalat" w:hAnsi="GHEA Grapalat"/>
          <w:sz w:val="20"/>
          <w:szCs w:val="20"/>
          <w:lang w:val="es-ES"/>
        </w:rPr>
        <w:t xml:space="preserve"> </w:t>
      </w:r>
      <w:r w:rsidRPr="00F566BF">
        <w:rPr>
          <w:rFonts w:ascii="GHEA Grapalat" w:hAnsi="GHEA Grapalat"/>
          <w:sz w:val="20"/>
          <w:szCs w:val="20"/>
        </w:rPr>
        <w:t>պարտավորություններ</w:t>
      </w:r>
      <w:r w:rsidRPr="00F566BF">
        <w:rPr>
          <w:rFonts w:ascii="GHEA Grapalat" w:hAnsi="GHEA Grapalat"/>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Pr="00F566BF">
        <w:rPr>
          <w:rFonts w:ascii="GHEA Grapalat" w:hAnsi="GHEA Grapalat" w:cs="Sylfaen"/>
          <w:sz w:val="20"/>
          <w:szCs w:val="20"/>
        </w:rPr>
        <w:t>երեք</w:t>
      </w:r>
      <w:r w:rsidRPr="00F566BF">
        <w:rPr>
          <w:rFonts w:ascii="GHEA Grapalat" w:hAnsi="GHEA Grapalat"/>
          <w:sz w:val="20"/>
          <w:szCs w:val="20"/>
          <w:lang w:val="es-ES"/>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հանված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sz w:val="20"/>
          <w:szCs w:val="20"/>
        </w:rPr>
        <w:t>վերաբերյալ</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ներկայացվելու</w:t>
      </w:r>
      <w:r w:rsidRPr="00F566BF">
        <w:rPr>
          <w:rFonts w:ascii="GHEA Grapalat" w:hAnsi="GHEA Grapalat"/>
          <w:sz w:val="20"/>
          <w:szCs w:val="20"/>
          <w:lang w:val="es-ES"/>
        </w:rPr>
        <w:t xml:space="preserve"> </w:t>
      </w:r>
      <w:r w:rsidRPr="00F566BF">
        <w:rPr>
          <w:rFonts w:ascii="GHEA Grapalat" w:hAnsi="GHEA Grapalat"/>
          <w:sz w:val="20"/>
          <w:szCs w:val="20"/>
        </w:rPr>
        <w:t>օրվան</w:t>
      </w:r>
      <w:r w:rsidRPr="00F566BF">
        <w:rPr>
          <w:rFonts w:ascii="GHEA Grapalat" w:hAnsi="GHEA Grapalat"/>
          <w:sz w:val="20"/>
          <w:szCs w:val="20"/>
          <w:lang w:val="es-ES"/>
        </w:rPr>
        <w:t xml:space="preserve"> </w:t>
      </w:r>
      <w:r w:rsidRPr="00F566BF">
        <w:rPr>
          <w:rFonts w:ascii="GHEA Grapalat" w:hAnsi="GHEA Grapalat"/>
          <w:sz w:val="20"/>
          <w:szCs w:val="20"/>
        </w:rPr>
        <w:t>նախորդող</w:t>
      </w:r>
      <w:r w:rsidRPr="00F566BF">
        <w:rPr>
          <w:rFonts w:ascii="GHEA Grapalat" w:hAnsi="GHEA Grapalat"/>
          <w:sz w:val="20"/>
          <w:szCs w:val="20"/>
          <w:lang w:val="es-ES"/>
        </w:rPr>
        <w:t xml:space="preserve"> </w:t>
      </w:r>
      <w:r w:rsidRPr="00F566BF">
        <w:rPr>
          <w:rFonts w:ascii="GHEA Grapalat" w:hAnsi="GHEA Grapalat"/>
          <w:sz w:val="20"/>
          <w:szCs w:val="20"/>
        </w:rPr>
        <w:t>մեկ</w:t>
      </w:r>
      <w:r w:rsidRPr="00F566BF">
        <w:rPr>
          <w:rFonts w:ascii="GHEA Grapalat" w:hAnsi="GHEA Grapalat"/>
          <w:sz w:val="20"/>
          <w:szCs w:val="20"/>
          <w:lang w:val="es-ES"/>
        </w:rPr>
        <w:t xml:space="preserve"> </w:t>
      </w:r>
      <w:r w:rsidRPr="00F566BF">
        <w:rPr>
          <w:rFonts w:ascii="GHEA Grapalat" w:hAnsi="GHEA Grapalat"/>
          <w:sz w:val="20"/>
          <w:szCs w:val="20"/>
        </w:rPr>
        <w:t>տարվա</w:t>
      </w:r>
      <w:r w:rsidRPr="00F566BF">
        <w:rPr>
          <w:rFonts w:ascii="GHEA Grapalat" w:hAnsi="GHEA Grapalat"/>
          <w:sz w:val="20"/>
          <w:szCs w:val="20"/>
          <w:lang w:val="es-ES"/>
        </w:rPr>
        <w:t xml:space="preserve"> </w:t>
      </w:r>
      <w:r w:rsidRPr="00F566BF">
        <w:rPr>
          <w:rFonts w:ascii="GHEA Grapalat" w:hAnsi="GHEA Grapalat"/>
          <w:sz w:val="20"/>
          <w:szCs w:val="20"/>
        </w:rPr>
        <w:t>ընթացքում</w:t>
      </w:r>
      <w:r w:rsidRPr="00F566BF">
        <w:rPr>
          <w:rFonts w:ascii="GHEA Grapalat" w:hAnsi="GHEA Grapalat"/>
          <w:sz w:val="20"/>
          <w:szCs w:val="20"/>
          <w:lang w:val="es-ES"/>
        </w:rPr>
        <w:t xml:space="preserve"> </w:t>
      </w:r>
      <w:r w:rsidRPr="00F566BF">
        <w:rPr>
          <w:rFonts w:ascii="GHEA Grapalat" w:hAnsi="GHEA Grapalat"/>
          <w:sz w:val="20"/>
          <w:szCs w:val="20"/>
        </w:rPr>
        <w:t>առկա</w:t>
      </w:r>
      <w:r w:rsidRPr="00F566BF">
        <w:rPr>
          <w:rFonts w:ascii="GHEA Grapalat" w:hAnsi="GHEA Grapalat"/>
          <w:sz w:val="20"/>
          <w:szCs w:val="20"/>
          <w:lang w:val="es-ES"/>
        </w:rPr>
        <w:t xml:space="preserve"> </w:t>
      </w:r>
      <w:r w:rsidRPr="00F566BF">
        <w:rPr>
          <w:rFonts w:ascii="GHEA Grapalat" w:hAnsi="GHEA Grapalat"/>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կարգով</w:t>
      </w:r>
      <w:r w:rsidRPr="00F566BF">
        <w:rPr>
          <w:rFonts w:ascii="GHEA Grapalat" w:hAnsi="GHEA Grapalat"/>
          <w:sz w:val="20"/>
          <w:szCs w:val="20"/>
          <w:lang w:val="es-ES"/>
        </w:rPr>
        <w:t xml:space="preserve"> </w:t>
      </w:r>
      <w:r w:rsidRPr="00F566BF">
        <w:rPr>
          <w:rFonts w:ascii="GHEA Grapalat" w:hAnsi="GHEA Grapalat"/>
          <w:sz w:val="20"/>
          <w:szCs w:val="20"/>
        </w:rPr>
        <w:t>կայացված</w:t>
      </w:r>
      <w:r w:rsidRPr="00F566BF">
        <w:rPr>
          <w:rFonts w:ascii="GHEA Grapalat" w:hAnsi="GHEA Grapalat"/>
          <w:sz w:val="20"/>
          <w:szCs w:val="20"/>
          <w:lang w:val="es-ES"/>
        </w:rPr>
        <w:t xml:space="preserve"> </w:t>
      </w:r>
      <w:r w:rsidRPr="00F566BF">
        <w:rPr>
          <w:rFonts w:ascii="GHEA Grapalat" w:hAnsi="GHEA Grapalat"/>
          <w:sz w:val="20"/>
          <w:szCs w:val="20"/>
        </w:rPr>
        <w:t>անբողոքարկելի</w:t>
      </w:r>
      <w:r w:rsidRPr="00F566BF">
        <w:rPr>
          <w:rFonts w:ascii="GHEA Grapalat" w:hAnsi="GHEA Grapalat"/>
          <w:sz w:val="20"/>
          <w:szCs w:val="20"/>
          <w:lang w:val="es-ES"/>
        </w:rPr>
        <w:t xml:space="preserve"> </w:t>
      </w:r>
      <w:r w:rsidRPr="00F566BF">
        <w:rPr>
          <w:rFonts w:ascii="GHEA Grapalat" w:hAnsi="GHEA Grapalat"/>
          <w:sz w:val="20"/>
          <w:szCs w:val="20"/>
        </w:rPr>
        <w:t>վարչական</w:t>
      </w:r>
      <w:r w:rsidRPr="00F566BF">
        <w:rPr>
          <w:rFonts w:ascii="GHEA Grapalat" w:hAnsi="GHEA Grapalat"/>
          <w:sz w:val="20"/>
          <w:szCs w:val="20"/>
          <w:lang w:val="es-ES"/>
        </w:rPr>
        <w:t xml:space="preserve"> </w:t>
      </w:r>
      <w:r w:rsidRPr="00F566BF">
        <w:rPr>
          <w:rFonts w:ascii="GHEA Grapalat" w:hAnsi="GHEA Grapalat"/>
          <w:sz w:val="20"/>
          <w:szCs w:val="20"/>
        </w:rPr>
        <w:t>ակտ</w:t>
      </w:r>
      <w:r w:rsidRPr="00F566BF">
        <w:rPr>
          <w:rFonts w:ascii="GHEA Grapalat" w:hAnsi="GHEA Grapalat"/>
          <w:sz w:val="20"/>
          <w:szCs w:val="20"/>
          <w:lang w:val="es-ES"/>
        </w:rPr>
        <w:t xml:space="preserve">` </w:t>
      </w:r>
      <w:r w:rsidRPr="00F566BF">
        <w:rPr>
          <w:rFonts w:ascii="GHEA Grapalat" w:hAnsi="GHEA Grapalat"/>
          <w:sz w:val="20"/>
          <w:szCs w:val="20"/>
        </w:rPr>
        <w:t>գնումների</w:t>
      </w:r>
      <w:r w:rsidRPr="00F566BF">
        <w:rPr>
          <w:rFonts w:ascii="GHEA Grapalat" w:hAnsi="GHEA Grapalat"/>
          <w:sz w:val="20"/>
          <w:szCs w:val="20"/>
          <w:lang w:val="es-ES"/>
        </w:rPr>
        <w:t xml:space="preserve"> </w:t>
      </w:r>
      <w:r w:rsidRPr="00F566BF">
        <w:rPr>
          <w:rFonts w:ascii="GHEA Grapalat" w:hAnsi="GHEA Grapalat"/>
          <w:sz w:val="20"/>
          <w:szCs w:val="20"/>
        </w:rPr>
        <w:t>ոլորտում</w:t>
      </w:r>
      <w:r w:rsidRPr="00F566BF">
        <w:rPr>
          <w:rFonts w:ascii="GHEA Grapalat" w:hAnsi="GHEA Grapalat"/>
          <w:sz w:val="20"/>
          <w:szCs w:val="20"/>
          <w:lang w:val="es-ES"/>
        </w:rPr>
        <w:t xml:space="preserve"> </w:t>
      </w:r>
      <w:r w:rsidRPr="00F566BF">
        <w:rPr>
          <w:rFonts w:ascii="GHEA Grapalat" w:hAnsi="GHEA Grapalat" w:cs="Sylfaen"/>
          <w:sz w:val="20"/>
          <w:szCs w:val="20"/>
        </w:rPr>
        <w:t>հակամրցակցային</w:t>
      </w:r>
      <w:r w:rsidRPr="00F566BF">
        <w:rPr>
          <w:rFonts w:ascii="GHEA Grapalat" w:hAnsi="GHEA Grapalat"/>
          <w:sz w:val="20"/>
          <w:szCs w:val="20"/>
          <w:lang w:val="es-ES"/>
        </w:rPr>
        <w:t xml:space="preserve"> </w:t>
      </w:r>
      <w:r w:rsidRPr="00F566BF">
        <w:rPr>
          <w:rFonts w:ascii="GHEA Grapalat" w:hAnsi="GHEA Grapalat" w:cs="Sylfaen"/>
          <w:sz w:val="20"/>
          <w:szCs w:val="20"/>
        </w:rPr>
        <w:t>համաձայնության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գերիշխող</w:t>
      </w:r>
      <w:r w:rsidRPr="00F566BF">
        <w:rPr>
          <w:rFonts w:ascii="GHEA Grapalat" w:hAnsi="GHEA Grapalat"/>
          <w:sz w:val="20"/>
          <w:szCs w:val="20"/>
          <w:lang w:val="es-ES"/>
        </w:rPr>
        <w:t xml:space="preserve"> </w:t>
      </w:r>
      <w:r w:rsidRPr="00F566BF">
        <w:rPr>
          <w:rFonts w:ascii="GHEA Grapalat" w:hAnsi="GHEA Grapalat" w:cs="Sylfaen"/>
          <w:sz w:val="20"/>
          <w:szCs w:val="20"/>
        </w:rPr>
        <w:t>դիրքի</w:t>
      </w:r>
      <w:r w:rsidRPr="00F566BF">
        <w:rPr>
          <w:rFonts w:ascii="GHEA Grapalat" w:hAnsi="GHEA Grapalat"/>
          <w:sz w:val="20"/>
          <w:szCs w:val="20"/>
          <w:lang w:val="es-ES"/>
        </w:rPr>
        <w:t xml:space="preserve"> </w:t>
      </w:r>
      <w:r w:rsidRPr="00F566BF">
        <w:rPr>
          <w:rFonts w:ascii="GHEA Grapalat" w:hAnsi="GHEA Grapalat" w:cs="Sylfaen"/>
          <w:sz w:val="20"/>
          <w:szCs w:val="20"/>
        </w:rPr>
        <w:t>չարաշահման</w:t>
      </w:r>
      <w:r w:rsidRPr="00F566BF">
        <w:rPr>
          <w:rFonts w:ascii="GHEA Grapalat" w:hAnsi="GHEA Grapalat"/>
          <w:sz w:val="20"/>
          <w:szCs w:val="20"/>
          <w:lang w:val="es-ES"/>
        </w:rPr>
        <w:t xml:space="preserve"> </w:t>
      </w:r>
      <w:r w:rsidRPr="00F566BF">
        <w:rPr>
          <w:rFonts w:ascii="GHEA Grapalat" w:hAnsi="GHEA Grapalat" w:cs="Sylfaen"/>
          <w:sz w:val="20"/>
          <w:szCs w:val="20"/>
        </w:rPr>
        <w:t>համար</w:t>
      </w:r>
      <w:r w:rsidRPr="00F566BF">
        <w:rPr>
          <w:rFonts w:ascii="GHEA Grapalat" w:hAnsi="GHEA Grapalat" w:cs="Sylfaen"/>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rsidR="00990561" w:rsidRPr="00F566BF"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 xml:space="preserve">ընտրված մասնակից ճանաչվելու դեպքում, Օրենքի 35-րդ հոդվածով սահմանված ժամկետում </w:t>
      </w:r>
      <w:r w:rsidR="00F13297">
        <w:rPr>
          <w:rFonts w:ascii="GHEA Grapalat" w:hAnsi="GHEA Grapalat" w:cs="Arial"/>
          <w:sz w:val="20"/>
          <w:lang w:val="hy-AM"/>
        </w:rPr>
        <w:t xml:space="preserve"> և կարգով </w:t>
      </w:r>
      <w:r w:rsidR="003A7A32" w:rsidRPr="00F566BF">
        <w:rPr>
          <w:rFonts w:ascii="GHEA Grapalat" w:hAnsi="GHEA Grapalat" w:cs="Arial"/>
          <w:sz w:val="20"/>
          <w:lang w:val="hy-AM"/>
        </w:rPr>
        <w:t xml:space="preserve">ներկայացնում է որակավորման ապահովում՝ </w:t>
      </w:r>
      <w:r w:rsidR="00F13297" w:rsidRPr="00177245">
        <w:rPr>
          <w:rFonts w:ascii="GHEA Grapalat" w:hAnsi="GHEA Grapalat" w:cs="Arial"/>
          <w:sz w:val="20"/>
          <w:lang w:val="hy-AM"/>
        </w:rPr>
        <w:t xml:space="preserve">իր ներկայացրած գնային առաջարկի </w:t>
      </w:r>
      <w:r w:rsidR="00F13297" w:rsidRPr="00B01C80">
        <w:rPr>
          <w:rFonts w:ascii="GHEA Grapalat" w:hAnsi="GHEA Grapalat"/>
          <w:color w:val="000000"/>
          <w:sz w:val="20"/>
          <w:szCs w:val="20"/>
          <w:lang w:val="hy-AM"/>
        </w:rPr>
        <w:t>15 տոկոսի</w:t>
      </w:r>
      <w:r w:rsidR="00F13297">
        <w:rPr>
          <w:rStyle w:val="FootnoteReference"/>
          <w:rFonts w:ascii="GHEA Grapalat" w:hAnsi="GHEA Grapalat" w:cs="Arial"/>
          <w:sz w:val="20"/>
          <w:lang w:val="hy-AM"/>
        </w:rPr>
        <w:footnoteReference w:id="1"/>
      </w:r>
      <w:r w:rsidR="0009584D" w:rsidRPr="00260A2C">
        <w:rPr>
          <w:rFonts w:ascii="GHEA Grapalat" w:hAnsi="GHEA Grapalat"/>
          <w:color w:val="000000"/>
          <w:sz w:val="20"/>
          <w:szCs w:val="20"/>
          <w:vertAlign w:val="superscript"/>
          <w:lang w:val="hy-AM"/>
        </w:rPr>
        <w:t>.1</w:t>
      </w:r>
      <w:r w:rsidR="00F13297" w:rsidRPr="00B01C80">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26" w:tgtFrame="_blank" w:history="1">
        <w:r w:rsidR="00F13297" w:rsidRPr="00B01C80">
          <w:rPr>
            <w:rFonts w:ascii="GHEA Grapalat" w:hAnsi="GHEA Grapalat"/>
            <w:color w:val="000000"/>
            <w:sz w:val="20"/>
            <w:szCs w:val="20"/>
            <w:lang w:val="hy-AM"/>
          </w:rPr>
          <w:t>Standard &amp; Poor’s</w:t>
        </w:r>
      </w:hyperlink>
      <w:r w:rsidR="00F13297" w:rsidRPr="00B01C80">
        <w:rPr>
          <w:rFonts w:ascii="Calibri" w:hAnsi="Calibri" w:cs="Calibri"/>
          <w:color w:val="000000"/>
          <w:sz w:val="20"/>
          <w:szCs w:val="20"/>
          <w:lang w:val="hy-AM"/>
        </w:rPr>
        <w:t> </w:t>
      </w:r>
      <w:r w:rsidR="00F13297"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B3BA0">
        <w:rPr>
          <w:rFonts w:ascii="GHEA Grapalat" w:hAnsi="GHEA Grapalat"/>
          <w:color w:val="000000"/>
          <w:sz w:val="20"/>
          <w:szCs w:val="20"/>
          <w:lang w:val="hy-AM"/>
        </w:rPr>
        <w:t xml:space="preserve">սուվերեն </w:t>
      </w:r>
      <w:r w:rsidR="00F13297" w:rsidRPr="00B01C80">
        <w:rPr>
          <w:rFonts w:ascii="GHEA Grapalat" w:hAnsi="GHEA Grapalat"/>
          <w:color w:val="000000"/>
          <w:sz w:val="20"/>
          <w:szCs w:val="20"/>
          <w:lang w:val="hy-AM"/>
        </w:rPr>
        <w:t>վարկանիշի չափով:</w:t>
      </w:r>
    </w:p>
    <w:p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CC16D6" w:rsidRDefault="00CC16D6" w:rsidP="00EF3662">
      <w:pPr>
        <w:jc w:val="center"/>
        <w:rPr>
          <w:rFonts w:ascii="GHEA Grapalat" w:hAnsi="GHEA Grapalat"/>
          <w:b/>
          <w:sz w:val="20"/>
          <w:lang w:val="af-ZA"/>
        </w:rPr>
      </w:pPr>
    </w:p>
    <w:p w:rsidR="00096865" w:rsidRPr="00F566BF" w:rsidRDefault="007212CC" w:rsidP="00EF3662">
      <w:pPr>
        <w:jc w:val="center"/>
        <w:rPr>
          <w:rFonts w:ascii="GHEA Grapalat" w:hAnsi="GHEA Grapalat"/>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proofErr w:type="gramStart"/>
      <w:r w:rsidR="002B32D6" w:rsidRPr="00F566BF">
        <w:rPr>
          <w:rFonts w:ascii="GHEA Grapalat" w:hAnsi="GHEA Grapalat" w:cs="Sylfaen"/>
          <w:b/>
          <w:sz w:val="20"/>
        </w:rPr>
        <w:t>ՀՐԱՎԵՐԻ</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ՊԱՐԶԱԲԱՆՈՒՄԸ</w:t>
      </w:r>
      <w:proofErr w:type="gramEnd"/>
      <w:r w:rsidR="002B32D6" w:rsidRPr="00F566BF">
        <w:rPr>
          <w:rFonts w:ascii="GHEA Grapalat" w:hAnsi="GHEA Grapalat" w:cs="Arial"/>
          <w:b/>
          <w:sz w:val="20"/>
          <w:lang w:val="af-ZA"/>
        </w:rPr>
        <w:t xml:space="preserve">  </w:t>
      </w:r>
      <w:r w:rsidR="002B32D6" w:rsidRPr="00F566BF">
        <w:rPr>
          <w:rFonts w:ascii="GHEA Grapalat" w:hAnsi="GHEA Grapalat" w:cs="Arial"/>
          <w:b/>
          <w:sz w:val="20"/>
        </w:rPr>
        <w:t>ԵՎ</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ՀՐԱՎԵՐՈՒՄ</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ՓՈՓՈԽՈՒԹՅՈՒՆ</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ԿԱՏԱՐԵԼՈՒ</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ԿԱՐԳԸ</w:t>
      </w:r>
      <w:r w:rsidR="002B32D6" w:rsidRPr="00F566BF">
        <w:rPr>
          <w:rFonts w:ascii="GHEA Grapalat" w:hAnsi="GHEA Grapalat" w:cs="Arial"/>
          <w:b/>
          <w:sz w:val="20"/>
          <w:lang w:val="af-ZA"/>
        </w:rPr>
        <w:t xml:space="preserve"> </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Pr="00F566BF">
        <w:rPr>
          <w:rFonts w:ascii="GHEA Grapalat" w:hAnsi="GHEA Grapalat" w:cs="Sylfaen"/>
          <w:sz w:val="20"/>
        </w:rPr>
        <w:t>հինգ</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w:t>
      </w:r>
      <w:r w:rsidR="002B5F87" w:rsidRPr="00F566BF">
        <w:rPr>
          <w:rFonts w:ascii="GHEA Grapalat" w:hAnsi="GHEA Grapalat" w:cs="Sylfaen"/>
          <w:sz w:val="20"/>
          <w:lang w:val="af-ZA"/>
        </w:rPr>
        <w:t xml:space="preserve"> </w:t>
      </w:r>
      <w:r w:rsidRPr="00F566BF">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4D5671" w:rsidRPr="00F566BF">
        <w:rPr>
          <w:rFonts w:ascii="GHEA Grapalat" w:hAnsi="GHEA Grapalat" w:cs="Tahoma"/>
          <w:sz w:val="20"/>
        </w:rPr>
        <w:t>։</w:t>
      </w:r>
      <w:r w:rsidR="004611BA">
        <w:rPr>
          <w:rFonts w:ascii="GHEA Grapalat" w:hAnsi="GHEA Grapalat" w:cs="Tahoma"/>
          <w:sz w:val="20"/>
          <w:vertAlign w:val="superscript"/>
        </w:rPr>
        <w:t>5</w:t>
      </w:r>
      <w:r w:rsidRPr="00F566BF">
        <w:rPr>
          <w:rFonts w:ascii="GHEA Grapalat" w:hAnsi="GHEA Grapalat"/>
          <w:sz w:val="20"/>
          <w:lang w:val="af-ZA"/>
        </w:rPr>
        <w:t xml:space="preserve"> </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w:t>
      </w:r>
      <w:r w:rsidRPr="00F566BF">
        <w:rPr>
          <w:rFonts w:ascii="GHEA Grapalat" w:hAnsi="GHEA Grapalat" w:cs="Arial"/>
          <w:sz w:val="20"/>
          <w:lang w:val="af-ZA"/>
        </w:rPr>
        <w:t xml:space="preserve"> </w:t>
      </w:r>
      <w:r w:rsidRPr="00F566BF">
        <w:rPr>
          <w:rFonts w:ascii="GHEA Grapalat" w:hAnsi="GHEA Grapalat" w:cs="Sylfaen"/>
          <w:sz w:val="20"/>
        </w:rPr>
        <w:t>և</w:t>
      </w:r>
      <w:r w:rsidRPr="00F566BF">
        <w:rPr>
          <w:rFonts w:ascii="GHEA Grapalat" w:hAnsi="GHEA Grapalat" w:cs="Arial"/>
          <w:sz w:val="20"/>
          <w:lang w:val="af-ZA"/>
        </w:rPr>
        <w:t xml:space="preserve"> </w:t>
      </w:r>
      <w:r w:rsidRPr="00F566BF">
        <w:rPr>
          <w:rFonts w:ascii="GHEA Grapalat" w:hAnsi="GHEA Grapalat" w:cs="Sylfaen"/>
          <w:sz w:val="20"/>
        </w:rPr>
        <w:t>պարզաբանումների</w:t>
      </w:r>
      <w:r w:rsidRPr="00F566BF">
        <w:rPr>
          <w:rFonts w:ascii="GHEA Grapalat" w:hAnsi="GHEA Grapalat" w:cs="Arial"/>
          <w:sz w:val="20"/>
          <w:lang w:val="af-ZA"/>
        </w:rPr>
        <w:t xml:space="preserve"> </w:t>
      </w:r>
      <w:r w:rsidRPr="00F566BF">
        <w:rPr>
          <w:rFonts w:ascii="GHEA Grapalat" w:hAnsi="GHEA Grapalat" w:cs="Sylfaen"/>
          <w:sz w:val="20"/>
        </w:rPr>
        <w:t>բովանդակության</w:t>
      </w:r>
      <w:r w:rsidRPr="00F566BF">
        <w:rPr>
          <w:rFonts w:ascii="GHEA Grapalat" w:hAnsi="GHEA Grapalat" w:cs="Arial"/>
          <w:sz w:val="20"/>
          <w:lang w:val="af-ZA"/>
        </w:rPr>
        <w:t xml:space="preserve"> </w:t>
      </w:r>
      <w:r w:rsidRPr="00F566BF">
        <w:rPr>
          <w:rFonts w:ascii="GHEA Grapalat" w:hAnsi="GHEA Grapalat" w:cs="Sylfaen"/>
          <w:sz w:val="20"/>
        </w:rPr>
        <w:t>մասին</w:t>
      </w:r>
      <w:r w:rsidRPr="00F566BF">
        <w:rPr>
          <w:rFonts w:ascii="GHEA Grapalat" w:hAnsi="GHEA Grapalat" w:cs="Arial"/>
          <w:sz w:val="20"/>
          <w:lang w:val="af-ZA"/>
        </w:rPr>
        <w:t xml:space="preserve"> </w:t>
      </w:r>
      <w:r w:rsidRPr="00F566BF">
        <w:rPr>
          <w:rFonts w:ascii="GHEA Grapalat" w:hAnsi="GHEA Grapalat" w:cs="Sylfaen"/>
          <w:sz w:val="20"/>
        </w:rPr>
        <w:t>հայտարարությունը</w:t>
      </w:r>
      <w:r w:rsidRPr="00F566BF">
        <w:rPr>
          <w:rFonts w:ascii="GHEA Grapalat" w:hAnsi="GHEA Grapalat" w:cs="Arial"/>
          <w:sz w:val="20"/>
          <w:lang w:val="af-ZA"/>
        </w:rPr>
        <w:t xml:space="preserve"> </w:t>
      </w:r>
      <w:r w:rsidR="00781688" w:rsidRPr="00F566BF">
        <w:rPr>
          <w:rFonts w:ascii="GHEA Grapalat" w:hAnsi="GHEA Grapalat" w:cs="Arial"/>
          <w:sz w:val="20"/>
        </w:rPr>
        <w:t>պարզաբանումը</w:t>
      </w:r>
      <w:r w:rsidR="00781688" w:rsidRPr="00F566BF">
        <w:rPr>
          <w:rFonts w:ascii="GHEA Grapalat" w:hAnsi="GHEA Grapalat" w:cs="Arial"/>
          <w:sz w:val="20"/>
          <w:lang w:val="af-ZA"/>
        </w:rPr>
        <w:t xml:space="preserve"> </w:t>
      </w:r>
      <w:r w:rsidR="00781688" w:rsidRPr="00F566BF">
        <w:rPr>
          <w:rFonts w:ascii="GHEA Grapalat" w:hAnsi="GHEA Grapalat" w:cs="Arial"/>
          <w:sz w:val="20"/>
        </w:rPr>
        <w:t>տրամադրելու</w:t>
      </w:r>
      <w:r w:rsidR="00781688" w:rsidRPr="00F566BF">
        <w:rPr>
          <w:rFonts w:ascii="GHEA Grapalat" w:hAnsi="GHEA Grapalat" w:cs="Arial"/>
          <w:sz w:val="20"/>
          <w:lang w:val="af-ZA"/>
        </w:rPr>
        <w:t xml:space="preserve"> </w:t>
      </w:r>
      <w:r w:rsidR="00781688" w:rsidRPr="00F566BF">
        <w:rPr>
          <w:rFonts w:ascii="GHEA Grapalat" w:hAnsi="GHEA Grapalat" w:cs="Arial"/>
          <w:sz w:val="20"/>
        </w:rPr>
        <w:t>օրը</w:t>
      </w:r>
      <w:r w:rsidR="00781688" w:rsidRPr="00F566BF">
        <w:rPr>
          <w:rFonts w:ascii="GHEA Grapalat" w:hAnsi="GHEA Grapalat" w:cs="Arial"/>
          <w:sz w:val="20"/>
          <w:lang w:val="af-ZA"/>
        </w:rPr>
        <w:t xml:space="preserve"> </w:t>
      </w:r>
      <w:r w:rsidRPr="00F566BF">
        <w:rPr>
          <w:rFonts w:ascii="GHEA Grapalat" w:hAnsi="GHEA Grapalat" w:cs="Sylfaen"/>
          <w:sz w:val="20"/>
        </w:rPr>
        <w:t>հրապարակվում</w:t>
      </w:r>
      <w:r w:rsidRPr="00F566BF">
        <w:rPr>
          <w:rFonts w:ascii="GHEA Grapalat" w:hAnsi="GHEA Grapalat" w:cs="Arial"/>
          <w:sz w:val="20"/>
          <w:lang w:val="af-ZA"/>
        </w:rPr>
        <w:t xml:space="preserve"> </w:t>
      </w:r>
      <w:r w:rsidRPr="00F566BF">
        <w:rPr>
          <w:rFonts w:ascii="GHEA Grapalat" w:hAnsi="GHEA Grapalat" w:cs="Sylfaen"/>
          <w:sz w:val="20"/>
        </w:rPr>
        <w:t>է</w:t>
      </w:r>
      <w:r w:rsidRPr="00F566BF">
        <w:rPr>
          <w:rFonts w:ascii="GHEA Grapalat" w:hAnsi="GHEA Grapalat" w:cs="Arial"/>
          <w:sz w:val="20"/>
          <w:lang w:val="af-ZA"/>
        </w:rPr>
        <w:t xml:space="preserve"> </w:t>
      </w:r>
      <w:r w:rsidR="00781688" w:rsidRPr="00F566BF">
        <w:rPr>
          <w:rFonts w:ascii="GHEA Grapalat" w:hAnsi="GHEA Grapalat" w:cs="Arial"/>
          <w:sz w:val="20"/>
        </w:rPr>
        <w:t>համակարգում</w:t>
      </w:r>
      <w:r w:rsidR="00781688" w:rsidRPr="00F566BF">
        <w:rPr>
          <w:rFonts w:ascii="GHEA Grapalat" w:hAnsi="GHEA Grapalat" w:cs="Arial"/>
          <w:sz w:val="20"/>
          <w:lang w:val="af-ZA"/>
        </w:rPr>
        <w:t xml:space="preserve"> </w:t>
      </w:r>
      <w:r w:rsidR="00781688" w:rsidRPr="00F566BF">
        <w:rPr>
          <w:rFonts w:ascii="GHEA Grapalat" w:hAnsi="GHEA Grapalat" w:cs="Arial"/>
          <w:sz w:val="20"/>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lang w:val="af-ZA"/>
        </w:rPr>
        <w:t xml:space="preserve"> </w:t>
      </w:r>
      <w:r w:rsidR="00757A3F" w:rsidRPr="00F566BF">
        <w:rPr>
          <w:rFonts w:ascii="GHEA Grapalat" w:hAnsi="GHEA Grapalat" w:cs="Sylfaen"/>
          <w:sz w:val="20"/>
        </w:rPr>
        <w:t>գործող</w:t>
      </w:r>
      <w:r w:rsidR="00757A3F" w:rsidRPr="00F566BF">
        <w:rPr>
          <w:rFonts w:ascii="GHEA Grapalat" w:hAnsi="GHEA Grapalat" w:cs="Sylfaen"/>
          <w:sz w:val="20"/>
          <w:lang w:val="af-ZA"/>
        </w:rPr>
        <w:t xml:space="preserve"> </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Հրավերների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պարզաբանումների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վերաբերյալ</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F566BF">
        <w:rPr>
          <w:rFonts w:ascii="GHEA Grapalat" w:hAnsi="GHEA Grapalat" w:cs="Sylfaen"/>
          <w:sz w:val="20"/>
        </w:rPr>
        <w:t>առանց</w:t>
      </w:r>
      <w:r w:rsidRPr="00F566BF">
        <w:rPr>
          <w:rFonts w:ascii="GHEA Grapalat" w:hAnsi="GHEA Grapalat" w:cs="Arial"/>
          <w:sz w:val="20"/>
          <w:lang w:val="af-ZA"/>
        </w:rPr>
        <w:t xml:space="preserve"> </w:t>
      </w:r>
      <w:r w:rsidRPr="00F566BF">
        <w:rPr>
          <w:rFonts w:ascii="GHEA Grapalat" w:hAnsi="GHEA Grapalat" w:cs="Sylfaen"/>
          <w:sz w:val="20"/>
        </w:rPr>
        <w:t>նշելու</w:t>
      </w:r>
      <w:r w:rsidRPr="00F566BF">
        <w:rPr>
          <w:rFonts w:ascii="GHEA Grapalat" w:hAnsi="GHEA Grapalat" w:cs="Arial"/>
          <w:sz w:val="20"/>
          <w:lang w:val="af-ZA"/>
        </w:rPr>
        <w:t xml:space="preserve"> </w:t>
      </w:r>
      <w:r w:rsidRPr="00F566BF">
        <w:rPr>
          <w:rFonts w:ascii="GHEA Grapalat" w:hAnsi="GHEA Grapalat" w:cs="Sylfaen"/>
          <w:sz w:val="20"/>
        </w:rPr>
        <w:t>հարցումը</w:t>
      </w:r>
      <w:r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ասնակցի</w:t>
      </w:r>
      <w:r w:rsidRPr="00F566BF">
        <w:rPr>
          <w:rFonts w:ascii="GHEA Grapalat" w:hAnsi="GHEA Grapalat" w:cs="Arial"/>
          <w:sz w:val="20"/>
          <w:lang w:val="af-ZA"/>
        </w:rPr>
        <w:t xml:space="preserve"> </w:t>
      </w:r>
      <w:r w:rsidRPr="00F566BF">
        <w:rPr>
          <w:rFonts w:ascii="GHEA Grapalat" w:hAnsi="GHEA Grapalat" w:cs="Sylfaen"/>
          <w:sz w:val="20"/>
        </w:rPr>
        <w:t>տվյալները</w:t>
      </w:r>
      <w:r w:rsidR="004D5671" w:rsidRPr="00F566BF">
        <w:rPr>
          <w:rFonts w:ascii="GHEA Grapalat" w:hAnsi="GHEA Grapalat" w:cs="Tahoma"/>
          <w:sz w:val="20"/>
        </w:rPr>
        <w:t>։</w:t>
      </w:r>
      <w:r w:rsidR="00A93710" w:rsidRPr="00F566BF">
        <w:rPr>
          <w:rFonts w:ascii="GHEA Grapalat" w:hAnsi="GHEA Grapalat" w:cs="Tahoma"/>
          <w:sz w:val="20"/>
          <w:lang w:val="af-ZA"/>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rsidR="0092445C" w:rsidRDefault="0092445C" w:rsidP="0092445C">
      <w:pPr>
        <w:ind w:firstLine="567"/>
        <w:jc w:val="both"/>
        <w:rPr>
          <w:rFonts w:ascii="GHEA Grapalat" w:hAnsi="GHEA Grapalat"/>
          <w:b/>
          <w:sz w:val="20"/>
          <w:lang w:val="hy-AM"/>
        </w:rPr>
      </w:pPr>
    </w:p>
    <w:p w:rsidR="00096865" w:rsidRPr="00F566BF" w:rsidRDefault="0092445C" w:rsidP="00B4753A">
      <w:pPr>
        <w:ind w:firstLine="567"/>
        <w:jc w:val="center"/>
        <w:rPr>
          <w:rFonts w:ascii="GHEA Grapalat" w:hAnsi="GHEA Grapalat"/>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r w:rsidR="00096865" w:rsidRPr="00F566BF">
        <w:rPr>
          <w:rFonts w:ascii="GHEA Grapalat" w:hAnsi="GHEA Grapalat"/>
          <w:b/>
          <w:sz w:val="20"/>
          <w:lang w:val="hy-AM"/>
        </w:rPr>
        <w:t xml:space="preserve">  </w:t>
      </w: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2A18C8">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400858">
        <w:rPr>
          <w:rFonts w:ascii="GHEA Grapalat" w:hAnsi="GHEA Grapalat" w:cs="Sylfaen"/>
          <w:szCs w:val="24"/>
          <w:lang w:val="hy-AM"/>
        </w:rPr>
        <w:t xml:space="preserve">հաշված </w:t>
      </w:r>
      <w:r w:rsidR="00A76C15" w:rsidRPr="005B4B71">
        <w:rPr>
          <w:rFonts w:ascii="GHEA Grapalat" w:hAnsi="GHEA Grapalat" w:cs="Sylfaen"/>
          <w:b/>
          <w:szCs w:val="24"/>
          <w:lang w:val="hy-AM"/>
        </w:rPr>
        <w:t>«</w:t>
      </w:r>
      <w:r w:rsidR="002A253D">
        <w:rPr>
          <w:rFonts w:ascii="GHEA Grapalat" w:hAnsi="GHEA Grapalat" w:cs="Sylfaen"/>
          <w:b/>
          <w:szCs w:val="24"/>
          <w:lang w:val="hy-AM"/>
        </w:rPr>
        <w:t>7</w:t>
      </w:r>
      <w:r w:rsidR="00A76C15" w:rsidRPr="005B4B71">
        <w:rPr>
          <w:rFonts w:ascii="GHEA Grapalat" w:hAnsi="GHEA Grapalat" w:cs="Sylfaen"/>
          <w:b/>
          <w:szCs w:val="24"/>
          <w:lang w:val="hy-AM"/>
        </w:rPr>
        <w:t>»</w:t>
      </w:r>
      <w:r w:rsidRPr="005B4B71">
        <w:rPr>
          <w:rFonts w:ascii="GHEA Grapalat" w:hAnsi="GHEA Grapalat" w:cs="Sylfaen"/>
          <w:b/>
          <w:szCs w:val="24"/>
          <w:lang w:val="hy-AM"/>
        </w:rPr>
        <w:t>րդ օրվա ժամը</w:t>
      </w:r>
      <w:r w:rsidR="00400858" w:rsidRPr="005B4B71">
        <w:rPr>
          <w:rFonts w:ascii="GHEA Grapalat" w:hAnsi="GHEA Grapalat" w:cs="Sylfaen"/>
          <w:b/>
          <w:szCs w:val="24"/>
          <w:lang w:val="hy-AM"/>
        </w:rPr>
        <w:t xml:space="preserve"> 15:00 (2021 թվականի դեկտեմբերի 1</w:t>
      </w:r>
      <w:r w:rsidR="00FA607C" w:rsidRPr="00FA607C">
        <w:rPr>
          <w:rFonts w:ascii="GHEA Grapalat" w:hAnsi="GHEA Grapalat" w:cs="Sylfaen"/>
          <w:b/>
          <w:szCs w:val="24"/>
          <w:lang w:val="hy-AM"/>
        </w:rPr>
        <w:t>4</w:t>
      </w:r>
      <w:bookmarkStart w:id="3" w:name="_GoBack"/>
      <w:bookmarkEnd w:id="3"/>
      <w:r w:rsidR="00400858" w:rsidRPr="005B4B71">
        <w:rPr>
          <w:rFonts w:ascii="GHEA Grapalat" w:hAnsi="GHEA Grapalat" w:cs="Sylfaen"/>
          <w:b/>
          <w:szCs w:val="24"/>
          <w:lang w:val="hy-AM"/>
        </w:rPr>
        <w:t>-ին)</w:t>
      </w:r>
      <w:r w:rsidR="004D5671" w:rsidRPr="005B4B71">
        <w:rPr>
          <w:rFonts w:ascii="GHEA Grapalat" w:hAnsi="GHEA Grapalat" w:cs="Sylfaen"/>
          <w:b/>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Sylfaen"/>
          <w:lang w:val="hy-AM"/>
        </w:rPr>
        <w:t xml:space="preserve"> </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FE6521" w:rsidRPr="00EF4BBA">
        <w:rPr>
          <w:rFonts w:ascii="GHEA Grapalat" w:hAnsi="GHEA Grapalat" w:cs="Sylfaen"/>
          <w:sz w:val="20"/>
          <w:lang w:val="hy-AM"/>
        </w:rPr>
        <w:t xml:space="preserve"> </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r w:rsidR="00C63E1C" w:rsidRPr="00F566BF">
        <w:rPr>
          <w:rFonts w:ascii="GHEA Grapalat" w:hAnsi="GHEA Grapalat" w:cs="Sylfaen"/>
          <w:sz w:val="20"/>
          <w:lang w:val="hy-AM"/>
        </w:rPr>
        <w:t xml:space="preserve"> </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82185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821851">
        <w:rPr>
          <w:rFonts w:ascii="GHEA Grapalat" w:hAnsi="GHEA Grapalat"/>
          <w:sz w:val="20"/>
          <w:lang w:val="hy-AM"/>
          <w:rPrChange w:id="6" w:author="Пользователь" w:date="2021-08-31T17:02:00Z">
            <w:rPr>
              <w:rFonts w:ascii="GHEA Grapalat" w:hAnsi="GHEA Grapalat"/>
              <w:sz w:val="20"/>
              <w:highlight w:val="yellow"/>
              <w:lang w:val="hy-AM"/>
            </w:rPr>
          </w:rPrChange>
        </w:rPr>
        <w:t xml:space="preserve">Ընդ որում </w:t>
      </w:r>
      <w:r w:rsidR="00821851" w:rsidRPr="00821851">
        <w:rPr>
          <w:rFonts w:ascii="GHEA Grapalat" w:hAnsi="GHEA Grapalat" w:cs="Sylfaen"/>
          <w:sz w:val="20"/>
          <w:lang w:val="hy-AM"/>
          <w:rPrChange w:id="7" w:author="Пользователь" w:date="2021-08-31T17:02:00Z">
            <w:rPr>
              <w:rFonts w:ascii="GHEA Grapalat" w:hAnsi="GHEA Grapalat" w:cs="Sylfaen"/>
              <w:sz w:val="20"/>
              <w:highlight w:val="yellow"/>
              <w:lang w:val="hy-AM"/>
            </w:rPr>
          </w:rPrChange>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5"/>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8"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F93C26" w:rsidRDefault="00D77CD1" w:rsidP="00EF3662">
      <w:pPr>
        <w:pStyle w:val="norm"/>
        <w:spacing w:line="240" w:lineRule="auto"/>
        <w:rPr>
          <w:rFonts w:ascii="GHEA Grapalat" w:hAnsi="GHEA Grapalat" w:cs="Sylfaen"/>
          <w:sz w:val="20"/>
          <w:szCs w:val="24"/>
          <w:lang w:val="hy-AM" w:eastAsia="en-US"/>
        </w:rPr>
      </w:pPr>
      <w:r w:rsidRPr="003D4BFB">
        <w:rPr>
          <w:rFonts w:ascii="GHEA Grapalat" w:hAnsi="GHEA Grapalat" w:cs="Sylfaen"/>
          <w:sz w:val="20"/>
          <w:szCs w:val="24"/>
          <w:lang w:val="hy-AM" w:eastAsia="en-US"/>
        </w:rPr>
        <w:t>6) իր կողմից հաստատված հայտարարություն՝</w:t>
      </w:r>
      <w:r w:rsidRPr="00245177">
        <w:rPr>
          <w:rFonts w:ascii="GHEA Grapalat" w:hAnsi="GHEA Grapalat" w:cs="Sylfaen"/>
          <w:sz w:val="20"/>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F93C26">
        <w:rPr>
          <w:rFonts w:ascii="GHEA Grapalat" w:hAnsi="GHEA Grapalat" w:cs="Sylfaen"/>
          <w:sz w:val="20"/>
          <w:szCs w:val="24"/>
          <w:lang w:val="hy-AM" w:eastAsia="en-US"/>
        </w:rPr>
        <w:t>.</w:t>
      </w:r>
      <w:r w:rsidR="00CE432D">
        <w:rPr>
          <w:rFonts w:ascii="GHEA Grapalat" w:hAnsi="GHEA Grapalat" w:cs="Sylfaen"/>
          <w:sz w:val="20"/>
          <w:szCs w:val="24"/>
          <w:lang w:val="hy-AM" w:eastAsia="en-US"/>
        </w:rPr>
        <w:t>1</w:t>
      </w:r>
      <w:r w:rsidRPr="00245177">
        <w:rPr>
          <w:rFonts w:ascii="GHEA Grapalat" w:hAnsi="GHEA Grapalat" w:cs="Sylfaen"/>
          <w:sz w:val="20"/>
          <w:szCs w:val="24"/>
          <w:lang w:val="hy-AM" w:eastAsia="en-US"/>
        </w:rPr>
        <w:t>)՝ - նշելով նաև</w:t>
      </w:r>
      <w:r w:rsidR="00F93C26">
        <w:rPr>
          <w:rFonts w:ascii="GHEA Grapalat" w:hAnsi="GHEA Grapalat" w:cs="Sylfaen"/>
          <w:sz w:val="20"/>
          <w:szCs w:val="24"/>
          <w:lang w:val="hy-AM" w:eastAsia="en-US"/>
        </w:rPr>
        <w:t>.</w:t>
      </w:r>
    </w:p>
    <w:p w:rsidR="00F93C26" w:rsidRPr="003D4BFB" w:rsidRDefault="00F93C2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w:t>
      </w:r>
      <w:r w:rsidR="00D77CD1" w:rsidRPr="00245177">
        <w:rPr>
          <w:rFonts w:ascii="GHEA Grapalat" w:hAnsi="GHEA Grapalat" w:cs="Sylfaen"/>
          <w:sz w:val="20"/>
          <w:szCs w:val="24"/>
          <w:lang w:val="hy-AM" w:eastAsia="en-US"/>
        </w:rPr>
        <w:t xml:space="preserve"> աշխատողների քանակը, որոնց միջոցով պետք է ապահովվի պայմանագրի</w:t>
      </w:r>
      <w:r w:rsidR="00D77CD1" w:rsidRPr="003D4BFB">
        <w:rPr>
          <w:rFonts w:ascii="GHEA Grapalat" w:hAnsi="GHEA Grapalat" w:cs="Sylfaen"/>
          <w:sz w:val="20"/>
          <w:szCs w:val="24"/>
          <w:lang w:val="hy-AM" w:eastAsia="en-US"/>
        </w:rPr>
        <w:t xml:space="preserve"> կատարումը</w:t>
      </w:r>
      <w:r w:rsidRPr="003D4BFB">
        <w:rPr>
          <w:rFonts w:ascii="GHEA Grapalat" w:hAnsi="GHEA Grapalat" w:cs="Sylfaen"/>
          <w:sz w:val="20"/>
          <w:szCs w:val="24"/>
          <w:lang w:val="hy-AM" w:eastAsia="en-US"/>
        </w:rPr>
        <w:t>,</w:t>
      </w:r>
    </w:p>
    <w:p w:rsidR="00037DDE" w:rsidRPr="00F566BF" w:rsidRDefault="00F93C26" w:rsidP="00EF3662">
      <w:pPr>
        <w:pStyle w:val="norm"/>
        <w:spacing w:line="240" w:lineRule="auto"/>
        <w:rPr>
          <w:rFonts w:ascii="GHEA Grapalat" w:hAnsi="GHEA Grapalat" w:cs="Sylfaen"/>
          <w:sz w:val="20"/>
          <w:szCs w:val="24"/>
          <w:lang w:val="hy-AM" w:eastAsia="en-US"/>
        </w:rPr>
      </w:pPr>
      <w:r w:rsidRPr="00245177">
        <w:rPr>
          <w:rFonts w:ascii="GHEA Grapalat" w:hAnsi="GHEA Grapalat" w:cs="Sylfaen"/>
          <w:sz w:val="20"/>
          <w:szCs w:val="24"/>
          <w:lang w:val="hy-AM" w:eastAsia="en-US"/>
        </w:rPr>
        <w:t>- կցելով նաև օգտագործվելիք նյութերի ցանկը՝ անվանումների, գումարների և քանակների նշումո</w:t>
      </w:r>
      <w:r>
        <w:rPr>
          <w:rFonts w:ascii="GHEA Grapalat" w:hAnsi="GHEA Grapalat" w:cs="Sylfaen"/>
          <w:sz w:val="20"/>
          <w:szCs w:val="24"/>
          <w:lang w:val="hy-AM" w:eastAsia="en-US"/>
        </w:rPr>
        <w:t>վ</w:t>
      </w:r>
      <w:r w:rsidR="00D77CD1" w:rsidRPr="003D4BFB">
        <w:rPr>
          <w:rFonts w:ascii="Arial Unicode" w:hAnsi="Arial Unicode"/>
          <w:sz w:val="16"/>
          <w:szCs w:val="16"/>
          <w:lang w:val="hy-AM"/>
        </w:rPr>
        <w:t>:</w:t>
      </w:r>
      <w:r w:rsidR="00D77CD1" w:rsidRPr="003D4BFB">
        <w:rPr>
          <w:rStyle w:val="FootnoteReference"/>
          <w:rFonts w:ascii="Arial Unicode" w:hAnsi="Arial Unicode"/>
          <w:sz w:val="16"/>
          <w:szCs w:val="16"/>
          <w:lang w:val="hy-AM"/>
        </w:rPr>
        <w:footnoteReference w:id="2"/>
      </w:r>
      <w:r w:rsidR="005A043A" w:rsidRPr="003D4BFB">
        <w:rPr>
          <w:rFonts w:ascii="Calibri" w:hAnsi="Calibri"/>
          <w:sz w:val="16"/>
          <w:szCs w:val="16"/>
          <w:vertAlign w:val="superscript"/>
          <w:lang w:val="hy-AM"/>
        </w:rPr>
        <w:t>.</w:t>
      </w:r>
      <w:r w:rsidR="00D77CD1" w:rsidRPr="003D4BFB">
        <w:rPr>
          <w:rFonts w:ascii="Arial Unicode" w:hAnsi="Arial Unicode"/>
          <w:sz w:val="16"/>
          <w:szCs w:val="16"/>
          <w:vertAlign w:val="superscript"/>
          <w:lang w:val="hy-AM"/>
        </w:rPr>
        <w:t>1</w:t>
      </w:r>
      <w:r w:rsidR="00D77CD1" w:rsidRPr="00245177">
        <w:rPr>
          <w:rFonts w:ascii="Calibri" w:hAnsi="Calibri"/>
          <w:sz w:val="21"/>
          <w:szCs w:val="21"/>
          <w:vertAlign w:val="superscript"/>
          <w:lang w:val="hy-AM"/>
        </w:rPr>
        <w:t xml:space="preserve">   </w:t>
      </w:r>
    </w:p>
    <w:p w:rsidR="00F93C26" w:rsidRDefault="00F93C26"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proofErr w:type="gramStart"/>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w:t>
      </w:r>
      <w:proofErr w:type="gram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096865" w:rsidRPr="00F566BF" w:rsidRDefault="00C8055A" w:rsidP="00B4753A">
      <w:pPr>
        <w:pStyle w:val="norm"/>
        <w:spacing w:line="240" w:lineRule="auto"/>
        <w:ind w:firstLine="567"/>
        <w:rPr>
          <w:rFonts w:ascii="GHEA Grapalat" w:hAnsi="GHEA Grapalat"/>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rsidR="00096865" w:rsidRPr="00F566BF" w:rsidRDefault="00955A1E" w:rsidP="00B4753A">
      <w:pPr>
        <w:jc w:val="center"/>
        <w:rPr>
          <w:rFonts w:ascii="GHEA Grapalat" w:hAnsi="GHEA Grapalat"/>
          <w:b/>
          <w:lang w:val="af-ZA"/>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FA0E41" w:rsidRPr="00F566BF" w:rsidRDefault="00220C7C" w:rsidP="00075621">
      <w:pPr>
        <w:pStyle w:val="BodyTextIndent"/>
        <w:spacing w:line="240" w:lineRule="auto"/>
        <w:ind w:firstLine="567"/>
        <w:rPr>
          <w:rFonts w:ascii="GHEA Grapalat" w:hAnsi="GHEA Grapalat"/>
          <w:b/>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096865" w:rsidRPr="00F566BF" w:rsidRDefault="004A17C1" w:rsidP="00B4753A">
      <w:pPr>
        <w:ind w:firstLine="567"/>
        <w:jc w:val="center"/>
        <w:rPr>
          <w:rFonts w:ascii="GHEA Grapalat" w:hAnsi="GHEA Grapalat"/>
          <w:b/>
          <w:sz w:val="20"/>
          <w:lang w:val="af-ZA"/>
        </w:rPr>
      </w:pPr>
      <w:r>
        <w:rPr>
          <w:rFonts w:ascii="GHEA Grapalat" w:hAnsi="GHEA Grapalat"/>
          <w:b/>
          <w:sz w:val="20"/>
          <w:lang w:val="hy-AM"/>
        </w:rPr>
        <w:t>7</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ԳՆԱՀԱՏՈՒՄԸ  ԵՎ  ԱՐԴՅՈՒՆՔՆԵՐԻ ԱՄՓՈՓՈՒՄԸ</w:t>
      </w:r>
    </w:p>
    <w:p w:rsidR="00096865" w:rsidRPr="005B4B71" w:rsidRDefault="001A658F" w:rsidP="00EF3662">
      <w:pPr>
        <w:pStyle w:val="BodyTextIndent2"/>
        <w:spacing w:line="240" w:lineRule="auto"/>
        <w:ind w:firstLine="567"/>
        <w:rPr>
          <w:rFonts w:ascii="GHEA Grapalat" w:hAnsi="GHEA Grapalat" w:cs="Tahoma"/>
          <w:b/>
        </w:rPr>
      </w:pPr>
      <w:r>
        <w:rPr>
          <w:rFonts w:ascii="GHEA Grapalat" w:hAnsi="GHEA Grapalat"/>
          <w:lang w:val="hy-AM"/>
        </w:rPr>
        <w:t>7</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5B4B71" w:rsidRPr="005B4B71">
        <w:rPr>
          <w:rFonts w:ascii="GHEA Grapalat" w:hAnsi="GHEA Grapalat" w:cs="Sylfaen"/>
          <w:szCs w:val="24"/>
        </w:rPr>
        <w:t xml:space="preserve"> </w:t>
      </w:r>
      <w:r w:rsidR="008966F9">
        <w:rPr>
          <w:rFonts w:ascii="GHEA Grapalat" w:hAnsi="GHEA Grapalat" w:cs="Sylfaen"/>
          <w:b/>
          <w:szCs w:val="24"/>
          <w:lang w:val="hy-AM"/>
        </w:rPr>
        <w:t>7</w:t>
      </w:r>
      <w:r w:rsidR="005B4B71" w:rsidRPr="005B4B71">
        <w:rPr>
          <w:rFonts w:ascii="GHEA Grapalat" w:hAnsi="GHEA Grapalat" w:cs="Sylfaen"/>
          <w:b/>
          <w:szCs w:val="24"/>
        </w:rPr>
        <w:t>-</w:t>
      </w:r>
      <w:r w:rsidR="004C3803" w:rsidRPr="005B4B71">
        <w:rPr>
          <w:rFonts w:ascii="GHEA Grapalat" w:hAnsi="GHEA Grapalat" w:cs="Sylfaen"/>
          <w:b/>
          <w:szCs w:val="24"/>
          <w:lang w:val="ru-RU"/>
        </w:rPr>
        <w:t>րդ</w:t>
      </w:r>
      <w:r w:rsidR="004C3803" w:rsidRPr="005B4B71">
        <w:rPr>
          <w:rFonts w:ascii="GHEA Grapalat" w:hAnsi="GHEA Grapalat" w:cs="Sylfaen"/>
          <w:b/>
          <w:szCs w:val="24"/>
        </w:rPr>
        <w:t xml:space="preserve"> </w:t>
      </w:r>
      <w:r w:rsidR="004C3803" w:rsidRPr="005B4B71">
        <w:rPr>
          <w:rFonts w:ascii="GHEA Grapalat" w:hAnsi="GHEA Grapalat" w:cs="Sylfaen"/>
          <w:b/>
          <w:szCs w:val="24"/>
          <w:lang w:val="ru-RU"/>
        </w:rPr>
        <w:t>օրվա</w:t>
      </w:r>
      <w:r w:rsidR="004C3803" w:rsidRPr="005B4B71">
        <w:rPr>
          <w:rFonts w:ascii="GHEA Grapalat" w:hAnsi="GHEA Grapalat" w:cs="Sylfaen"/>
          <w:b/>
          <w:szCs w:val="24"/>
        </w:rPr>
        <w:t xml:space="preserve"> </w:t>
      </w:r>
      <w:r w:rsidR="004C3803" w:rsidRPr="005B4B71">
        <w:rPr>
          <w:rFonts w:ascii="GHEA Grapalat" w:hAnsi="GHEA Grapalat" w:cs="Sylfaen"/>
          <w:b/>
          <w:szCs w:val="24"/>
          <w:lang w:val="ru-RU"/>
        </w:rPr>
        <w:t>ժամը</w:t>
      </w:r>
      <w:r w:rsidR="005B4B71" w:rsidRPr="005B4B71">
        <w:rPr>
          <w:rFonts w:ascii="GHEA Grapalat" w:hAnsi="GHEA Grapalat" w:cs="Sylfaen"/>
          <w:b/>
          <w:szCs w:val="24"/>
          <w:lang w:val="hy-AM"/>
        </w:rPr>
        <w:t xml:space="preserve"> 15:00</w:t>
      </w:r>
      <w:r w:rsidR="004C3803" w:rsidRPr="005B4B71">
        <w:rPr>
          <w:rFonts w:ascii="GHEA Grapalat" w:hAnsi="GHEA Grapalat" w:cs="Sylfaen"/>
          <w:b/>
          <w:szCs w:val="24"/>
        </w:rPr>
        <w:t>-</w:t>
      </w:r>
      <w:r w:rsidR="004C3803" w:rsidRPr="005B4B71">
        <w:rPr>
          <w:rFonts w:ascii="GHEA Grapalat" w:hAnsi="GHEA Grapalat" w:cs="Sylfaen"/>
          <w:b/>
          <w:szCs w:val="24"/>
          <w:lang w:val="en-US"/>
        </w:rPr>
        <w:t>ի</w:t>
      </w:r>
      <w:r w:rsidR="004C3803" w:rsidRPr="005B4B71">
        <w:rPr>
          <w:rFonts w:ascii="GHEA Grapalat" w:hAnsi="GHEA Grapalat" w:cs="Sylfaen"/>
          <w:b/>
          <w:szCs w:val="24"/>
          <w:lang w:val="ru-RU"/>
        </w:rPr>
        <w:t>ն։</w:t>
      </w:r>
      <w:r w:rsidR="004C3803" w:rsidRPr="005B4B71">
        <w:rPr>
          <w:rFonts w:ascii="GHEA Grapalat" w:hAnsi="GHEA Grapalat" w:cs="Sylfaen"/>
          <w:b/>
          <w:szCs w:val="24"/>
        </w:rPr>
        <w:t xml:space="preserve"> </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lastRenderedPageBreak/>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1A658F"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Pr="00F566BF">
        <w:rPr>
          <w:rFonts w:ascii="GHEA Grapalat" w:hAnsi="GHEA Grapalat" w:cs="Sylfaen"/>
          <w:sz w:val="20"/>
          <w:lang w:val="af-ZA"/>
        </w:rPr>
        <w:t xml:space="preserve">տասնհինգ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763EF7" w:rsidRPr="00F566BF">
        <w:rPr>
          <w:rFonts w:ascii="GHEA Grapalat" w:hAnsi="GHEA Grapalat" w:cs="Sylfaen"/>
          <w:sz w:val="20"/>
          <w:lang w:val="hy-AM"/>
        </w:rPr>
        <w:t>է</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w:t>
      </w:r>
      <w:r w:rsidR="001A658F">
        <w:rPr>
          <w:rFonts w:ascii="GHEA Grapalat" w:hAnsi="GHEA Grapalat" w:cs="Sylfaen"/>
          <w:sz w:val="20"/>
          <w:lang w:val="hy-AM"/>
        </w:rPr>
        <w:t>7</w:t>
      </w:r>
      <w:r w:rsidR="00270AF6" w:rsidRPr="00F566BF">
        <w:rPr>
          <w:rFonts w:ascii="GHEA Grapalat" w:hAnsi="GHEA Grapalat" w:cs="Sylfaen"/>
          <w:sz w:val="20"/>
          <w:lang w:val="hy-AM"/>
        </w:rPr>
        <w:t xml:space="preserve">.9 կետով սահմանված դեպքի: </w:t>
      </w:r>
    </w:p>
    <w:p w:rsidR="00096865" w:rsidRPr="00F566BF" w:rsidRDefault="001A658F" w:rsidP="00EF3662">
      <w:pPr>
        <w:pStyle w:val="norm"/>
        <w:spacing w:line="240" w:lineRule="auto"/>
        <w:ind w:firstLine="567"/>
        <w:rPr>
          <w:rFonts w:ascii="GHEA Grapalat" w:hAnsi="GHEA Grapalat" w:cs="Sylfaen"/>
          <w:szCs w:val="24"/>
          <w:lang w:val="af-ZA"/>
        </w:rPr>
      </w:pPr>
      <w:r>
        <w:rPr>
          <w:rFonts w:ascii="GHEA Grapalat" w:hAnsi="GHEA Grapalat" w:cs="Sylfaen"/>
          <w:sz w:val="20"/>
          <w:lang w:val="hy-AM"/>
        </w:rPr>
        <w:t>7</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հաջորդաբար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տեղեր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զբաղեցրած</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1A658F"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հաջորդաբար</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տեղեր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զբաղեցրած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7A0AC6" w:rsidRDefault="001A658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
    <w:p w:rsidR="007A0AC6" w:rsidRDefault="007A0AC6" w:rsidP="00EF3662">
      <w:pPr>
        <w:pStyle w:val="BodyTextIndent"/>
        <w:spacing w:line="240" w:lineRule="auto"/>
        <w:ind w:firstLine="567"/>
        <w:rPr>
          <w:rFonts w:ascii="GHEA Grapalat" w:hAnsi="GHEA Grapalat" w:cs="Sylfaen"/>
          <w:b/>
          <w:i w:val="0"/>
          <w:szCs w:val="24"/>
          <w:lang w:val="hy-AM"/>
        </w:rPr>
      </w:pPr>
      <w:r w:rsidRPr="00E211D7">
        <w:rPr>
          <w:rFonts w:ascii="GHEA Grapalat" w:hAnsi="GHEA Grapalat" w:cs="Sylfaen"/>
          <w:b/>
          <w:i w:val="0"/>
          <w:szCs w:val="24"/>
          <w:lang w:val="ru-RU"/>
        </w:rPr>
        <w:t>Եթե</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առաջարկվող</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գները</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ներկայացված</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են</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երկու</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կամ</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ավելի</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արժույթներով</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ապա</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դրանք</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համեմատվում</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են</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Հայաստանի</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Հանրապետության</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ru-RU"/>
        </w:rPr>
        <w:t>դրամով</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hy-AM"/>
        </w:rPr>
        <w:t xml:space="preserve">հայտերի բացման օրվա դրությամբ ՀՀ ԿԲ հաշվարկային </w:t>
      </w:r>
      <w:r w:rsidRPr="00E211D7">
        <w:rPr>
          <w:rFonts w:ascii="GHEA Grapalat" w:hAnsi="GHEA Grapalat" w:cs="Sylfaen"/>
          <w:b/>
          <w:i w:val="0"/>
          <w:szCs w:val="24"/>
          <w:lang w:val="ru-RU"/>
        </w:rPr>
        <w:t>փոխարժեքով։</w:t>
      </w:r>
      <w:r w:rsidRPr="00E211D7">
        <w:rPr>
          <w:rFonts w:ascii="GHEA Grapalat" w:hAnsi="GHEA Grapalat" w:cs="Sylfaen"/>
          <w:b/>
          <w:i w:val="0"/>
          <w:szCs w:val="24"/>
          <w:lang w:val="af-ZA"/>
        </w:rPr>
        <w:t xml:space="preserve"> </w:t>
      </w:r>
      <w:r w:rsidRPr="00E211D7">
        <w:rPr>
          <w:rFonts w:ascii="GHEA Grapalat" w:hAnsi="GHEA Grapalat" w:cs="Sylfaen"/>
          <w:b/>
          <w:i w:val="0"/>
          <w:szCs w:val="24"/>
          <w:lang w:val="hy-AM"/>
        </w:rPr>
        <w:t>Ընդ որում, պայմանագրի գինը կֆիքսվի ՀՀ դրամով` պայմանագրի կնքման օրվա դրությամբ ՀՀ ԿԲ-ի կողմից հաստատված</w:t>
      </w:r>
      <w:r w:rsidRPr="00E211D7">
        <w:rPr>
          <w:rFonts w:ascii="GHEA Grapalat" w:hAnsi="GHEA Grapalat" w:cs="Sylfaen"/>
          <w:b/>
          <w:i w:val="0"/>
          <w:szCs w:val="24"/>
          <w:lang w:val="af-ZA"/>
        </w:rPr>
        <w:t xml:space="preserve"> վաճա</w:t>
      </w:r>
      <w:r w:rsidRPr="00E211D7">
        <w:rPr>
          <w:rFonts w:ascii="GHEA Grapalat" w:hAnsi="GHEA Grapalat" w:cs="Sylfaen"/>
          <w:b/>
          <w:i w:val="0"/>
          <w:szCs w:val="24"/>
          <w:lang w:val="hy-AM"/>
        </w:rPr>
        <w:t xml:space="preserve">ռքի </w:t>
      </w:r>
      <w:r w:rsidRPr="00E211D7">
        <w:rPr>
          <w:rFonts w:ascii="GHEA Grapalat" w:hAnsi="GHEA Grapalat" w:cs="Sylfaen"/>
          <w:b/>
          <w:i w:val="0"/>
          <w:szCs w:val="24"/>
          <w:lang w:val="ru-RU"/>
        </w:rPr>
        <w:t>փոխարժեք</w:t>
      </w:r>
      <w:r w:rsidRPr="00E211D7">
        <w:rPr>
          <w:rFonts w:ascii="GHEA Grapalat" w:hAnsi="GHEA Grapalat" w:cs="Sylfaen"/>
          <w:b/>
          <w:i w:val="0"/>
          <w:szCs w:val="24"/>
          <w:lang w:val="hy-AM"/>
        </w:rPr>
        <w:t>ին համարժեք: Իսկ վճարումները կկատարվեն վճարման օրվա փոխարժեքով հաշվարկված արտարժույթով, բայց ոչ ավել քան ՀՀ դրամով հաշվարկված պայմանագրային գումարը:</w:t>
      </w:r>
    </w:p>
    <w:p w:rsidR="00096865" w:rsidRPr="00F566BF" w:rsidRDefault="007A0AC6" w:rsidP="00EF3662">
      <w:pPr>
        <w:pStyle w:val="BodyTextIndent"/>
        <w:spacing w:line="240" w:lineRule="auto"/>
        <w:ind w:firstLine="567"/>
        <w:rPr>
          <w:rFonts w:ascii="GHEA Grapalat" w:hAnsi="GHEA Grapalat" w:cs="Sylfaen"/>
          <w:i w:val="0"/>
          <w:szCs w:val="24"/>
          <w:lang w:val="af-ZA"/>
        </w:rPr>
      </w:pPr>
      <w:r w:rsidRPr="00B02BD1">
        <w:rPr>
          <w:rFonts w:ascii="GHEA Grapalat" w:hAnsi="GHEA Grapalat" w:cs="Sylfaen"/>
          <w:b/>
          <w:i w:val="0"/>
          <w:szCs w:val="24"/>
          <w:lang w:val="hy-AM"/>
        </w:rPr>
        <w:t xml:space="preserve">  </w:t>
      </w:r>
      <w:r w:rsidR="001A658F">
        <w:rPr>
          <w:rFonts w:ascii="GHEA Grapalat" w:hAnsi="GHEA Grapalat" w:cs="Sylfaen"/>
          <w:i w:val="0"/>
          <w:szCs w:val="24"/>
          <w:lang w:val="af-ZA"/>
        </w:rPr>
        <w:t>7</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D7435F"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Հ</w:t>
      </w:r>
      <w:r w:rsidR="00096865" w:rsidRPr="006D50CA">
        <w:rPr>
          <w:rFonts w:ascii="GHEA Grapalat" w:hAnsi="GHEA Grapalat" w:cs="Sylfaen"/>
          <w:i w:val="0"/>
          <w:szCs w:val="24"/>
          <w:lang w:val="hy-AM"/>
        </w:rPr>
        <w:t>անձնաժողովի</w:t>
      </w:r>
      <w:r w:rsidR="00096865" w:rsidRPr="00F566BF">
        <w:rPr>
          <w:rFonts w:ascii="GHEA Grapalat" w:hAnsi="GHEA Grapalat" w:cs="Sylfaen"/>
          <w:i w:val="0"/>
          <w:szCs w:val="24"/>
          <w:lang w:val="af-ZA"/>
        </w:rPr>
        <w:t xml:space="preserve">, </w:t>
      </w:r>
      <w:r w:rsidR="00153C87" w:rsidRPr="006D50CA">
        <w:rPr>
          <w:rFonts w:ascii="GHEA Grapalat" w:hAnsi="GHEA Grapalat" w:cs="Sylfaen"/>
          <w:i w:val="0"/>
          <w:szCs w:val="24"/>
          <w:lang w:val="hy-AM"/>
        </w:rPr>
        <w:t>պատվիրատուի</w:t>
      </w:r>
      <w:r w:rsidR="00153C87" w:rsidRPr="00F566BF">
        <w:rPr>
          <w:rFonts w:ascii="GHEA Grapalat" w:hAnsi="GHEA Grapalat" w:cs="Sylfaen"/>
          <w:i w:val="0"/>
          <w:szCs w:val="24"/>
          <w:lang w:val="af-ZA"/>
        </w:rPr>
        <w:t xml:space="preserve"> </w:t>
      </w:r>
      <w:r w:rsidR="00096865" w:rsidRPr="006D50CA">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153C87" w:rsidRPr="006D50CA">
        <w:rPr>
          <w:rFonts w:ascii="GHEA Grapalat" w:hAnsi="GHEA Grapalat" w:cs="Sylfaen"/>
          <w:i w:val="0"/>
          <w:szCs w:val="24"/>
          <w:lang w:val="hy-AM"/>
        </w:rPr>
        <w:t>մասնակիցների</w:t>
      </w:r>
      <w:r w:rsidR="00153C87" w:rsidRPr="00F566BF">
        <w:rPr>
          <w:rFonts w:ascii="GHEA Grapalat" w:hAnsi="GHEA Grapalat" w:cs="Sylfaen"/>
          <w:i w:val="0"/>
          <w:szCs w:val="24"/>
          <w:lang w:val="af-ZA"/>
        </w:rPr>
        <w:t xml:space="preserve"> </w:t>
      </w:r>
      <w:r w:rsidR="00096865" w:rsidRPr="006D50CA">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6D50CA">
        <w:rPr>
          <w:rFonts w:ascii="GHEA Grapalat" w:hAnsi="GHEA Grapalat" w:cs="Sylfaen"/>
          <w:i w:val="0"/>
          <w:szCs w:val="24"/>
          <w:lang w:val="hy-AM"/>
        </w:rPr>
        <w:t>բանակցություններն</w:t>
      </w:r>
      <w:r w:rsidR="00096865" w:rsidRPr="00F566BF">
        <w:rPr>
          <w:rFonts w:ascii="GHEA Grapalat" w:hAnsi="GHEA Grapalat" w:cs="Sylfaen"/>
          <w:i w:val="0"/>
          <w:szCs w:val="24"/>
          <w:lang w:val="af-ZA"/>
        </w:rPr>
        <w:t xml:space="preserve"> </w:t>
      </w:r>
      <w:r w:rsidR="00096865" w:rsidRPr="006D50CA">
        <w:rPr>
          <w:rFonts w:ascii="GHEA Grapalat" w:hAnsi="GHEA Grapalat" w:cs="Sylfaen"/>
          <w:i w:val="0"/>
          <w:szCs w:val="24"/>
          <w:lang w:val="hy-AM"/>
        </w:rPr>
        <w:t>արգելվում</w:t>
      </w:r>
      <w:r w:rsidR="00096865" w:rsidRPr="00F566BF">
        <w:rPr>
          <w:rFonts w:ascii="GHEA Grapalat" w:hAnsi="GHEA Grapalat" w:cs="Sylfaen"/>
          <w:i w:val="0"/>
          <w:szCs w:val="24"/>
          <w:lang w:val="af-ZA"/>
        </w:rPr>
        <w:t xml:space="preserve"> </w:t>
      </w:r>
      <w:r w:rsidR="00096865" w:rsidRPr="006D50CA">
        <w:rPr>
          <w:rFonts w:ascii="GHEA Grapalat" w:hAnsi="GHEA Grapalat" w:cs="Sylfaen"/>
          <w:i w:val="0"/>
          <w:szCs w:val="24"/>
          <w:lang w:val="hy-AM"/>
        </w:rPr>
        <w:t>են</w:t>
      </w:r>
      <w:r w:rsidR="00096865" w:rsidRPr="00F566BF">
        <w:rPr>
          <w:rFonts w:ascii="GHEA Grapalat" w:hAnsi="GHEA Grapalat" w:cs="Sylfaen"/>
          <w:i w:val="0"/>
          <w:szCs w:val="24"/>
          <w:lang w:val="af-ZA"/>
        </w:rPr>
        <w:t xml:space="preserve">, </w:t>
      </w:r>
      <w:r w:rsidR="00096865" w:rsidRPr="006D50CA">
        <w:rPr>
          <w:rFonts w:ascii="GHEA Grapalat" w:hAnsi="GHEA Grapalat" w:cs="Sylfaen"/>
          <w:i w:val="0"/>
          <w:szCs w:val="24"/>
          <w:lang w:val="hy-AM"/>
        </w:rPr>
        <w:t>բացառությամբ</w:t>
      </w:r>
      <w:r w:rsidR="00096865" w:rsidRPr="00F566BF">
        <w:rPr>
          <w:rFonts w:ascii="GHEA Grapalat" w:hAnsi="GHEA Grapalat" w:cs="Sylfaen"/>
          <w:i w:val="0"/>
          <w:szCs w:val="24"/>
          <w:lang w:val="af-ZA"/>
        </w:rPr>
        <w:t>`</w:t>
      </w:r>
    </w:p>
    <w:p w:rsidR="00096865" w:rsidRPr="00F566BF" w:rsidRDefault="00096865" w:rsidP="00EF3662">
      <w:pPr>
        <w:pStyle w:val="BodyTextIndent"/>
        <w:spacing w:line="240" w:lineRule="auto"/>
        <w:rPr>
          <w:rFonts w:ascii="GHEA Grapalat" w:hAnsi="GHEA Grapalat" w:cs="Sylfaen"/>
          <w:i w:val="0"/>
          <w:szCs w:val="24"/>
          <w:lang w:val="af-ZA"/>
        </w:rPr>
      </w:pPr>
      <w:r w:rsidRPr="00F566BF">
        <w:rPr>
          <w:rFonts w:ascii="GHEA Grapalat" w:hAnsi="GHEA Grapalat" w:cs="Sylfaen"/>
          <w:i w:val="0"/>
          <w:szCs w:val="24"/>
          <w:lang w:val="af-ZA"/>
        </w:rPr>
        <w:t xml:space="preserve">1) </w:t>
      </w:r>
      <w:r w:rsidRPr="00F566BF">
        <w:rPr>
          <w:rFonts w:ascii="GHEA Grapalat" w:hAnsi="GHEA Grapalat" w:cs="Sylfaen"/>
          <w:i w:val="0"/>
          <w:szCs w:val="24"/>
          <w:lang w:val="ru-RU"/>
        </w:rPr>
        <w:t>երբ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ընթացակարգին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ասնակից</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որի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ներկայացրած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արդյունքում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ասնակցի</w:t>
      </w:r>
      <w:r w:rsidR="00153C87"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նվազագույն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հավասարության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դեպքում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եթե</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ոչ</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պայմանները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բավարարող</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գնահատված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հայտեր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գերազանցում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այդ</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գնումը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կատարելու</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համար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նախատեսված</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սույն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հրավերի</w:t>
      </w:r>
      <w:r w:rsidR="00153C87" w:rsidRPr="00F566BF">
        <w:rPr>
          <w:rFonts w:ascii="GHEA Grapalat" w:hAnsi="GHEA Grapalat" w:cs="Sylfaen"/>
          <w:i w:val="0"/>
          <w:szCs w:val="24"/>
          <w:lang w:val="af-ZA"/>
        </w:rPr>
        <w:t xml:space="preserve"> 1-</w:t>
      </w:r>
      <w:r w:rsidR="00153C87" w:rsidRPr="00F566BF">
        <w:rPr>
          <w:rFonts w:ascii="GHEA Grapalat" w:hAnsi="GHEA Grapalat" w:cs="Sylfaen"/>
          <w:i w:val="0"/>
          <w:szCs w:val="24"/>
          <w:lang w:val="en-US"/>
        </w:rPr>
        <w:t>ին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մասի</w:t>
      </w:r>
      <w:r w:rsidR="00153C87" w:rsidRPr="00F566BF">
        <w:rPr>
          <w:rFonts w:ascii="GHEA Grapalat" w:hAnsi="GHEA Grapalat" w:cs="Sylfaen"/>
          <w:i w:val="0"/>
          <w:szCs w:val="24"/>
          <w:lang w:val="af-ZA"/>
        </w:rPr>
        <w:t xml:space="preserve"> </w:t>
      </w:r>
      <w:r w:rsidR="001A658F">
        <w:rPr>
          <w:rFonts w:ascii="GHEA Grapalat" w:hAnsi="GHEA Grapalat" w:cs="Sylfaen"/>
          <w:i w:val="0"/>
          <w:szCs w:val="24"/>
          <w:lang w:val="af-ZA"/>
        </w:rPr>
        <w:t>7</w:t>
      </w:r>
      <w:r w:rsidR="00153C87" w:rsidRPr="00F566BF">
        <w:rPr>
          <w:rFonts w:ascii="GHEA Grapalat" w:hAnsi="GHEA Grapalat" w:cs="Sylfaen"/>
          <w:i w:val="0"/>
          <w:szCs w:val="24"/>
          <w:lang w:val="af-ZA"/>
        </w:rPr>
        <w:t xml:space="preserve">.1 </w:t>
      </w:r>
      <w:r w:rsidR="00153C87" w:rsidRPr="00F566BF">
        <w:rPr>
          <w:rFonts w:ascii="GHEA Grapalat" w:hAnsi="GHEA Grapalat" w:cs="Sylfaen"/>
          <w:i w:val="0"/>
          <w:szCs w:val="24"/>
          <w:lang w:val="en-US"/>
        </w:rPr>
        <w:t>կետի</w:t>
      </w:r>
      <w:r w:rsidR="00153C87" w:rsidRPr="00F566BF">
        <w:rPr>
          <w:rFonts w:ascii="GHEA Grapalat" w:hAnsi="GHEA Grapalat" w:cs="Sylfaen"/>
          <w:i w:val="0"/>
          <w:szCs w:val="24"/>
          <w:lang w:val="af-ZA"/>
        </w:rPr>
        <w:t xml:space="preserve"> 2-</w:t>
      </w:r>
      <w:r w:rsidR="00153C87" w:rsidRPr="00F566BF">
        <w:rPr>
          <w:rFonts w:ascii="GHEA Grapalat" w:hAnsi="GHEA Grapalat" w:cs="Sylfaen"/>
          <w:i w:val="0"/>
          <w:szCs w:val="24"/>
          <w:lang w:val="en-US"/>
        </w:rPr>
        <w:t>րդ</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պարբերությամբ</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նախատեսված</w:t>
      </w:r>
      <w:r w:rsidR="00153C87"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ֆինանսական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միջոցները</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կամ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գնումն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իրականացվում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է</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Օրենքի</w:t>
      </w:r>
      <w:r w:rsidR="002D601F" w:rsidRPr="00F566BF">
        <w:rPr>
          <w:rFonts w:ascii="GHEA Grapalat" w:hAnsi="GHEA Grapalat" w:cs="Sylfaen"/>
          <w:i w:val="0"/>
          <w:szCs w:val="24"/>
          <w:lang w:val="af-ZA"/>
        </w:rPr>
        <w:t xml:space="preserve"> 15-</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հոդվածի</w:t>
      </w:r>
      <w:r w:rsidR="002D601F" w:rsidRPr="00F566BF">
        <w:rPr>
          <w:rFonts w:ascii="GHEA Grapalat" w:hAnsi="GHEA Grapalat" w:cs="Sylfaen"/>
          <w:i w:val="0"/>
          <w:szCs w:val="24"/>
          <w:lang w:val="af-ZA"/>
        </w:rPr>
        <w:t xml:space="preserve"> 6-</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մասի</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հիման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վրա</w:t>
      </w:r>
      <w:r w:rsidR="004D5671" w:rsidRPr="00F566BF">
        <w:rPr>
          <w:rFonts w:ascii="GHEA Grapalat" w:hAnsi="GHEA Grapalat" w:cs="Sylfaen"/>
          <w:i w:val="0"/>
          <w:szCs w:val="24"/>
          <w:lang w:val="ru-RU"/>
        </w:rPr>
        <w:t>։</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վարվող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բանակցությունները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նվազեցմանը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վճարման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բանակցությունները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վարվում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հետ</w:t>
      </w:r>
      <w:r w:rsidRPr="00F566BF">
        <w:rPr>
          <w:rFonts w:ascii="GHEA Grapalat" w:hAnsi="GHEA Grapalat" w:cs="Sylfaen"/>
          <w:i w:val="0"/>
          <w:szCs w:val="24"/>
          <w:lang w:val="af-ZA"/>
        </w:rPr>
        <w:t>.</w:t>
      </w:r>
    </w:p>
    <w:p w:rsidR="00096865" w:rsidRPr="00F566BF" w:rsidDel="00992C40" w:rsidRDefault="000968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դեպքերի</w:t>
      </w:r>
      <w:r w:rsidR="004D5671" w:rsidRPr="00F566BF">
        <w:rPr>
          <w:rFonts w:ascii="GHEA Grapalat" w:hAnsi="GHEA Grapalat" w:cs="Sylfaen"/>
          <w:szCs w:val="24"/>
          <w:lang w:val="ru-RU"/>
        </w:rPr>
        <w:t>։</w:t>
      </w:r>
    </w:p>
    <w:p w:rsidR="009B6D58" w:rsidRPr="00F566BF" w:rsidRDefault="001A658F"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F566BF">
        <w:rPr>
          <w:rFonts w:ascii="GHEA Grapalat" w:hAnsi="GHEA Grapalat"/>
          <w:sz w:val="20"/>
          <w:lang w:val="af-ZA" w:eastAsia="x-none"/>
        </w:rPr>
        <w:t>.</w:t>
      </w:r>
      <w:r w:rsidR="00D770E9" w:rsidRPr="00F566BF">
        <w:rPr>
          <w:rFonts w:ascii="GHEA Grapalat" w:hAnsi="GHEA Grapalat"/>
          <w:sz w:val="20"/>
          <w:lang w:val="hy-AM" w:eastAsia="x-none"/>
        </w:rPr>
        <w:t>7</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հաջորդաբար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տեղեր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զբաղեցրած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կամ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եթե</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ոչ</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պայմաններին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բավարարող</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գնահատված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հայտեր</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բոլոր</w:t>
      </w:r>
      <w:r w:rsidR="009B6D58"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առաջարկները</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գերազանցում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են</w:t>
      </w:r>
      <w:r w:rsidR="009B6D58"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սույն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ընթացակարգի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շրջանակում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գնվելիք</w:t>
      </w:r>
      <w:r w:rsidR="00973FB1" w:rsidRPr="00F566BF">
        <w:rPr>
          <w:rFonts w:ascii="GHEA Grapalat" w:hAnsi="GHEA Grapalat" w:cs="Sylfaen"/>
          <w:sz w:val="20"/>
          <w:szCs w:val="24"/>
          <w:lang w:val="af-ZA" w:eastAsia="en-US"/>
        </w:rPr>
        <w:t xml:space="preserve"> </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հայտով</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սահմանված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գինը</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կամ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գնումն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իրականացվում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է</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մասի</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հիման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վրա</w:t>
      </w:r>
      <w:r w:rsidR="009B6D58" w:rsidRPr="00F566BF">
        <w:rPr>
          <w:rFonts w:ascii="GHEA Grapalat" w:hAnsi="GHEA Grapalat" w:cs="Sylfaen"/>
          <w:sz w:val="20"/>
          <w:szCs w:val="24"/>
          <w:lang w:val="ru-RU" w:eastAsia="en-US"/>
        </w:rPr>
        <w:t>՝</w:t>
      </w:r>
      <w:r w:rsidR="009B6D58"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հայտեր</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lastRenderedPageBreak/>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հրապարակվում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մյուս</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մինչև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ավարտը</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վերանայել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լրանալու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հայտով սահմանված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AB1DD6" w:rsidRPr="00F566BF">
        <w:rPr>
          <w:rFonts w:ascii="GHEA Grapalat" w:hAnsi="GHEA Grapalat" w:cs="Sylfaen"/>
          <w:sz w:val="20"/>
          <w:szCs w:val="24"/>
          <w:lang w:val="hy-AM" w:eastAsia="en-US"/>
        </w:rPr>
        <w:t>ընտրված</w:t>
      </w:r>
      <w:r w:rsidR="00AB1DD6"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Pr="00075621" w:rsidRDefault="009B6D58" w:rsidP="002836C2">
      <w:pPr>
        <w:shd w:val="clear" w:color="auto" w:fill="FFFFFF"/>
        <w:ind w:firstLine="375"/>
        <w:jc w:val="both"/>
        <w:rPr>
          <w:rFonts w:ascii="GHEA Grapalat" w:hAnsi="GHEA Grapalat" w:cs="Sylfaen"/>
          <w:color w:val="000000" w:themeColor="text1"/>
          <w:sz w:val="20"/>
          <w:lang w:val="hy-AM"/>
        </w:rPr>
      </w:pPr>
      <w:r w:rsidRPr="00075621">
        <w:rPr>
          <w:rFonts w:ascii="GHEA Grapalat" w:hAnsi="GHEA Grapalat" w:cs="Sylfaen"/>
          <w:color w:val="000000" w:themeColor="text1"/>
          <w:sz w:val="20"/>
          <w:lang w:val="ru-RU"/>
        </w:rPr>
        <w:t>զ</w:t>
      </w:r>
      <w:r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բանակցությունների</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համար</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սահմանված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վերջնաժամկետը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լրանալու</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պահին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եթե</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դրան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ներկա</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մասնակիցների</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ներկայացրած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գները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գերազանցում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են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գնման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հայտով</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սահմանված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գինը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ապա</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գնահատող</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հանձնաժողովը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կարող</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է</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բանակցությունների</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արդյունքում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ցածր</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գնային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առաջարկ</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ներկայացրած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մասնակցին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հայտարարել</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ընտրված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մասնակից՝</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պայմանով</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որ</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վերջինիս</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հետ</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կնքվող</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պայմանագրով</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նախատեսված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կողմերի</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իրավունքներն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ու</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պարտականություններն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ուժի</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մեջ</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են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մտնում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գնման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հայտով</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սահմանված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գինը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գերազանցող</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չափով</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լրացուցիչ</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ֆինանսական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միջոցներ</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նախատեսվելու</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և</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դրա</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հիման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վրա</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կողմերի</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միջև</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համաձայնագիր</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կնքելու</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դեպքում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Ընդ</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որում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համաձայնագիրը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կնքվում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է</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լրացուցիչ</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ֆինանսական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միջոցները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նախատեսվելուն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հաջորդող</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տասնհինգ</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աշխատանքային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օրվա</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ընթացքում՝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hy-AM"/>
        </w:rPr>
        <w:t>ծառայության մատուցման</w:t>
      </w:r>
      <w:r w:rsidR="00615D8F" w:rsidRPr="00075621">
        <w:rPr>
          <w:rFonts w:ascii="GHEA Grapalat" w:hAnsi="GHEA Grapalat" w:cs="Sylfaen"/>
          <w:color w:val="000000" w:themeColor="text1"/>
          <w:sz w:val="20"/>
          <w:lang w:val="hy-AM"/>
        </w:rPr>
        <w:t xml:space="preserve"> </w:t>
      </w:r>
      <w:r w:rsidR="004830AB" w:rsidRPr="00075621">
        <w:rPr>
          <w:rFonts w:ascii="GHEA Grapalat" w:hAnsi="GHEA Grapalat" w:cs="Sylfaen"/>
          <w:color w:val="000000" w:themeColor="text1"/>
          <w:sz w:val="20"/>
          <w:lang w:val="ru-RU"/>
        </w:rPr>
        <w:t>ժամկետները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երկարաձգելով</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պայմանագրի</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կնքման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օրվանից</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մինչև</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համաձայնագրի</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կնքման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օրն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ընկած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ժամանակահատվածով</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Սույն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պարբերության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համաձայն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կնքված</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պայմանագիրը</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լուծվում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է</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եթե</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կնքելուն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հաջորդող</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վաթսուն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օրացուցային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օրվա</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ընթացքում</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լրացուցիչ</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ֆինանսական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միջոցներ</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չեն</w:t>
      </w:r>
      <w:r w:rsidR="004830AB" w:rsidRPr="00075621">
        <w:rPr>
          <w:rFonts w:ascii="GHEA Grapalat" w:hAnsi="GHEA Grapalat" w:cs="Sylfaen"/>
          <w:color w:val="000000" w:themeColor="text1"/>
          <w:sz w:val="20"/>
          <w:lang w:val="af-ZA"/>
        </w:rPr>
        <w:t xml:space="preserve"> </w:t>
      </w:r>
      <w:r w:rsidR="004830AB" w:rsidRPr="00075621">
        <w:rPr>
          <w:rFonts w:ascii="GHEA Grapalat" w:hAnsi="GHEA Grapalat" w:cs="Sylfaen"/>
          <w:color w:val="000000" w:themeColor="text1"/>
          <w:sz w:val="20"/>
          <w:lang w:val="ru-RU"/>
        </w:rPr>
        <w:t>նախատեսվում</w:t>
      </w:r>
      <w:r w:rsidR="00260A2C" w:rsidRPr="00075621">
        <w:rPr>
          <w:rFonts w:ascii="GHEA Grapalat" w:hAnsi="GHEA Grapalat" w:cs="Sylfaen"/>
          <w:color w:val="000000" w:themeColor="text1"/>
          <w:sz w:val="20"/>
          <w:lang w:val="af-ZA"/>
        </w:rPr>
        <w:t>,</w:t>
      </w:r>
      <w:r w:rsidR="004830AB" w:rsidRPr="00075621" w:rsidDel="004830AB">
        <w:rPr>
          <w:rFonts w:ascii="GHEA Grapalat" w:hAnsi="GHEA Grapalat" w:cs="Sylfaen"/>
          <w:color w:val="000000" w:themeColor="text1"/>
          <w:sz w:val="20"/>
          <w:lang w:val="af-ZA"/>
        </w:rPr>
        <w:t xml:space="preserve"> </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566BF">
        <w:rPr>
          <w:rFonts w:ascii="GHEA Grapalat" w:hAnsi="GHEA Grapalat" w:cs="Sylfaen"/>
          <w:sz w:val="20"/>
          <w:lang w:val="hy-AM"/>
        </w:rPr>
        <w:t>կամ</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նվազագույն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գները</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հավասար</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են</w:t>
      </w:r>
      <w:r w:rsidR="00973FB1" w:rsidRPr="00F566BF">
        <w:rPr>
          <w:rFonts w:ascii="GHEA Grapalat" w:hAnsi="GHEA Grapalat" w:cs="Sylfaen"/>
          <w:sz w:val="20"/>
          <w:lang w:val="af-ZA"/>
        </w:rPr>
        <w:t>,</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գնման</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ընթացակարգը</w:t>
      </w:r>
      <w:r w:rsidR="009B6D58" w:rsidRPr="00F566BF">
        <w:rPr>
          <w:rFonts w:ascii="GHEA Grapalat" w:hAnsi="GHEA Grapalat" w:cs="Sylfaen"/>
          <w:sz w:val="20"/>
          <w:lang w:val="af-ZA"/>
        </w:rPr>
        <w:t xml:space="preserve"> </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կետի</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հիման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վրա</w:t>
      </w:r>
      <w:r w:rsidR="00973FB1" w:rsidRPr="00F566BF">
        <w:rPr>
          <w:rFonts w:ascii="GHEA Grapalat" w:hAnsi="GHEA Grapalat" w:cs="Sylfaen"/>
          <w:sz w:val="20"/>
          <w:lang w:val="af-ZA"/>
        </w:rPr>
        <w:t xml:space="preserve"> </w:t>
      </w:r>
      <w:r w:rsidR="009B6D58" w:rsidRPr="00F566BF">
        <w:rPr>
          <w:rFonts w:ascii="GHEA Grapalat" w:hAnsi="GHEA Grapalat" w:cs="Sylfaen"/>
          <w:sz w:val="20"/>
          <w:lang w:val="hy-AM"/>
        </w:rPr>
        <w:t>հայտարարվում</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է</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1A658F"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rsidR="00116E47" w:rsidRPr="00F566BF" w:rsidRDefault="001A658F"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9" w:name="_Hlk9262487"/>
      <w:r w:rsidR="00476579" w:rsidRPr="00F566BF">
        <w:rPr>
          <w:rFonts w:ascii="GHEA Grapalat" w:hAnsi="GHEA Grapalat" w:cs="Sylfaen"/>
          <w:sz w:val="20"/>
          <w:szCs w:val="24"/>
          <w:lang w:val="hy-AM" w:eastAsia="en-US"/>
        </w:rPr>
        <w:t xml:space="preserve"> ներառյալ 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9"/>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rsidR="002B121D" w:rsidRPr="00F566BF" w:rsidRDefault="002E0966"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F566BF">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F566BF">
        <w:rPr>
          <w:rFonts w:ascii="GHEA Grapalat" w:hAnsi="GHEA Grapalat" w:cs="Sylfaen"/>
          <w:sz w:val="20"/>
          <w:szCs w:val="24"/>
          <w:lang w:val="hy-AM" w:eastAsia="en-US"/>
        </w:rPr>
        <w:t>Եթե անհամապատա</w:t>
      </w:r>
      <w:r w:rsidR="003D39F7" w:rsidRPr="00F566BF">
        <w:rPr>
          <w:rFonts w:ascii="GHEA Grapalat" w:hAnsi="GHEA Grapalat" w:cs="Sylfaen"/>
          <w:sz w:val="20"/>
          <w:szCs w:val="24"/>
          <w:lang w:val="hy-AM" w:eastAsia="en-US"/>
        </w:rPr>
        <w:t>ս</w:t>
      </w:r>
      <w:r w:rsidR="00116E47" w:rsidRPr="00F566BF">
        <w:rPr>
          <w:rFonts w:ascii="GHEA Grapalat" w:hAnsi="GHEA Grapalat" w:cs="Sylfaen"/>
          <w:sz w:val="20"/>
          <w:szCs w:val="24"/>
          <w:lang w:val="hy-AM" w:eastAsia="en-US"/>
        </w:rPr>
        <w:t>խանություն</w:t>
      </w:r>
      <w:r w:rsidR="003D39F7" w:rsidRPr="00F566BF">
        <w:rPr>
          <w:rFonts w:ascii="GHEA Grapalat" w:hAnsi="GHEA Grapalat" w:cs="Sylfaen"/>
          <w:sz w:val="20"/>
          <w:szCs w:val="24"/>
          <w:lang w:val="hy-AM" w:eastAsia="en-US"/>
        </w:rPr>
        <w:t>ն</w:t>
      </w:r>
      <w:r w:rsidR="00116E47" w:rsidRPr="00F566BF">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F566BF">
        <w:rPr>
          <w:rFonts w:ascii="GHEA Grapalat" w:hAnsi="GHEA Grapalat" w:cs="Sylfaen"/>
          <w:sz w:val="20"/>
          <w:szCs w:val="24"/>
          <w:lang w:val="hy-AM" w:eastAsia="en-US"/>
        </w:rPr>
        <w:t xml:space="preserve"> </w:t>
      </w:r>
      <w:r w:rsidR="00116E47" w:rsidRPr="00F566BF">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00116E47"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00116E47"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rsidR="00FC31D8" w:rsidRPr="00F566BF" w:rsidRDefault="001A658F" w:rsidP="00EF366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w:t>
      </w:r>
      <w:r w:rsidR="00D14B02" w:rsidRPr="006D50CA">
        <w:rPr>
          <w:rFonts w:ascii="GHEA Grapalat" w:hAnsi="GHEA Grapalat" w:cs="Sylfaen"/>
          <w:sz w:val="20"/>
          <w:szCs w:val="24"/>
          <w:lang w:val="hy-AM" w:eastAsia="en-US"/>
        </w:rPr>
        <w:t>հայտի ապահովման բնօրինակը</w:t>
      </w:r>
      <w:r w:rsidR="00D14B02" w:rsidRPr="00F566BF">
        <w:rPr>
          <w:rFonts w:ascii="GHEA Grapalat" w:hAnsi="GHEA Grapalat" w:cs="Sylfaen"/>
          <w:sz w:val="20"/>
          <w:szCs w:val="24"/>
          <w:lang w:val="hy-AM" w:eastAsia="en-US"/>
        </w:rPr>
        <w:t>, իսկ ընտրված մասնակից է ճանաչվում հաջորդող տեղ զբաղեցրած մասնակիցը:</w:t>
      </w:r>
    </w:p>
    <w:p w:rsidR="002B121D" w:rsidRPr="00F566BF" w:rsidRDefault="00FC31D8"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566BF">
        <w:rPr>
          <w:rFonts w:ascii="GHEA Grapalat" w:hAnsi="GHEA Grapalat" w:cs="Sylfaen"/>
          <w:sz w:val="20"/>
          <w:szCs w:val="24"/>
          <w:lang w:val="hy-AM" w:eastAsia="en-US"/>
        </w:rPr>
        <w:t xml:space="preserve">:  </w:t>
      </w:r>
    </w:p>
    <w:p w:rsidR="005E0E50" w:rsidRPr="00F566BF" w:rsidRDefault="001A658F"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CA4AB2" w:rsidRPr="00F566BF">
        <w:rPr>
          <w:rFonts w:ascii="GHEA Grapalat" w:hAnsi="GHEA Grapalat" w:cs="Sylfaen"/>
          <w:szCs w:val="24"/>
          <w:lang w:val="hy-AM"/>
        </w:rPr>
        <w:t>Հ</w:t>
      </w:r>
      <w:r w:rsidR="005E0E50" w:rsidRPr="00F566BF">
        <w:rPr>
          <w:rFonts w:ascii="GHEA Grapalat" w:hAnsi="GHEA Grapalat" w:cs="Sylfaen"/>
          <w:szCs w:val="24"/>
          <w:lang w:val="hy-AM"/>
        </w:rPr>
        <w:t>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անդամը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քարտուղարը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չի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կարող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աշխատանքներին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եթե</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հայտերի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բացման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նիստ</w:t>
      </w:r>
      <w:r w:rsidR="00CA4AB2" w:rsidRPr="00F566BF">
        <w:rPr>
          <w:rFonts w:ascii="GHEA Grapalat" w:hAnsi="GHEA Grapalat" w:cs="Sylfaen"/>
          <w:szCs w:val="24"/>
          <w:lang w:val="hy-AM"/>
        </w:rPr>
        <w:t>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պարզվում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վերջիններիս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իրենց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մերձավոր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ազգակցությամբ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խնամիությամբ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կապված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ինչպես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նաև</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ամուսնու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այդ</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տվյալ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ընթացակարգին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համար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ներկայացրել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w:t>
      </w:r>
      <w:r w:rsidR="005E0E50" w:rsidRPr="00F566BF">
        <w:rPr>
          <w:rFonts w:ascii="GHEA Grapalat" w:hAnsi="GHEA Grapalat" w:cs="Sylfaen"/>
          <w:szCs w:val="24"/>
        </w:rPr>
        <w:t>:</w:t>
      </w:r>
      <w:r w:rsidR="00E90FD0" w:rsidRPr="00F566BF">
        <w:rPr>
          <w:rFonts w:ascii="GHEA Grapalat" w:hAnsi="GHEA Grapalat" w:cs="Sylfaen"/>
          <w:szCs w:val="24"/>
          <w:lang w:val="hy-AM"/>
        </w:rPr>
        <w:t xml:space="preserve"> Եթե</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առկա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սույն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կետով</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նախատեսված</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պայմանը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lastRenderedPageBreak/>
        <w:t>ապա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բացման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նիստից</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անմիջապես</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հետո</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առնչությամբ</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շահերի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բախում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ունեցող</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հանձնաժողովի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անդամը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կամ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քարտուղարը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ինքնաբացարկ</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հայտնում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ընթացակարգից</w:t>
      </w:r>
      <w:r w:rsidR="00E90FD0" w:rsidRPr="00F566BF">
        <w:rPr>
          <w:rFonts w:ascii="GHEA Grapalat" w:hAnsi="GHEA Grapalat" w:cs="Sylfaen"/>
          <w:szCs w:val="24"/>
        </w:rPr>
        <w:t xml:space="preserve">: </w:t>
      </w:r>
    </w:p>
    <w:p w:rsidR="006A15BC" w:rsidRPr="00915006" w:rsidRDefault="001A658F"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1A658F"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F566BF" w:rsidRDefault="008769B4" w:rsidP="00EF3662">
      <w:pPr>
        <w:ind w:firstLine="375"/>
        <w:jc w:val="both"/>
        <w:rPr>
          <w:rFonts w:ascii="GHEA Grapalat" w:hAnsi="GHEA Grapalat" w:cs="Sylfaen"/>
          <w:sz w:val="20"/>
          <w:lang w:val="af-ZA"/>
        </w:rPr>
      </w:pPr>
      <w:r w:rsidRPr="00F566BF">
        <w:rPr>
          <w:rFonts w:ascii="GHEA Grapalat" w:hAnsi="GHEA Grapalat"/>
          <w:lang w:val="af-ZA"/>
        </w:rPr>
        <w:tab/>
      </w:r>
      <w:r w:rsidR="001A658F">
        <w:rPr>
          <w:rFonts w:ascii="GHEA Grapalat" w:hAnsi="GHEA Grapalat" w:cs="Sylfaen"/>
          <w:sz w:val="20"/>
          <w:lang w:val="hy-AM"/>
        </w:rPr>
        <w:t>7</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կետով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նախատեսված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հայտ</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գալու</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հաջորդող</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հինգ</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աշխատանքային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ընթացքում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պատվիրատուն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w:t>
      </w:r>
      <w:r w:rsidR="0036230B" w:rsidRPr="00F566BF">
        <w:rPr>
          <w:rFonts w:ascii="GHEA Grapalat" w:hAnsi="GHEA Grapalat" w:cs="Sylfaen"/>
          <w:sz w:val="20"/>
          <w:lang w:val="af-ZA"/>
        </w:rPr>
        <w:t xml:space="preserve"> </w:t>
      </w:r>
      <w:r w:rsidR="00C806B2" w:rsidRPr="00F566BF">
        <w:rPr>
          <w:rFonts w:ascii="GHEA Grapalat" w:hAnsi="GHEA Grapalat" w:cs="Sylfaen"/>
          <w:sz w:val="20"/>
        </w:rPr>
        <w:t>մ</w:t>
      </w:r>
      <w:r w:rsidR="0036230B" w:rsidRPr="00F566BF">
        <w:rPr>
          <w:rFonts w:ascii="GHEA Grapalat" w:hAnsi="GHEA Grapalat" w:cs="Sylfaen"/>
          <w:sz w:val="20"/>
        </w:rPr>
        <w:t>ասնակցի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տվյալները</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համապատասխան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գրավոր</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ուղարկում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է</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լիազորված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մարմին</w:t>
      </w:r>
      <w:r w:rsidR="00881C05" w:rsidRPr="00F566BF">
        <w:rPr>
          <w:rFonts w:ascii="GHEA Grapalat" w:hAnsi="GHEA Grapalat" w:cs="Sylfaen"/>
          <w:sz w:val="20"/>
          <w:lang w:val="hy-AM"/>
        </w:rPr>
        <w:t xml:space="preserve">, </w:t>
      </w:r>
      <w:r w:rsidR="00881C05" w:rsidRPr="00F566BF">
        <w:rPr>
          <w:rFonts w:ascii="GHEA Grapalat" w:hAnsi="GHEA Grapalat" w:cs="Sylfaen"/>
          <w:sz w:val="20"/>
        </w:rPr>
        <w:t>որը</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դրանք</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ստանալուն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հաջորդող</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հինգ</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աշխատանքային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օրվա</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ընթացքում</w:t>
      </w:r>
      <w:r w:rsidR="00881C05" w:rsidRPr="00F566BF">
        <w:rPr>
          <w:rFonts w:ascii="GHEA Grapalat" w:hAnsi="GHEA Grapalat" w:cs="Sylfaen"/>
          <w:sz w:val="20"/>
          <w:lang w:val="af-ZA"/>
        </w:rPr>
        <w:t xml:space="preserve"> </w:t>
      </w:r>
      <w:bookmarkStart w:id="10" w:name="_Hlk9262748"/>
      <w:r w:rsidR="00A31A12" w:rsidRPr="00F566BF">
        <w:rPr>
          <w:rFonts w:ascii="GHEA Grapalat" w:hAnsi="GHEA Grapalat" w:cs="Sylfaen"/>
          <w:sz w:val="20"/>
        </w:rPr>
        <w:t>նախաձեռնում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է</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տվյալ</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գնումների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գործընթացին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իրավունք</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չունեցող</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մասնակիցների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ցուցակում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ներառելու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ընթացակարգ</w:t>
      </w:r>
      <w:bookmarkEnd w:id="10"/>
      <w:r w:rsidR="0036230B" w:rsidRPr="00F566BF">
        <w:rPr>
          <w:rFonts w:ascii="GHEA Grapalat" w:hAnsi="GHEA Grapalat" w:cs="Sylfaen"/>
          <w:sz w:val="20"/>
          <w:lang w:val="af-ZA"/>
        </w:rPr>
        <w:t xml:space="preserve">: </w:t>
      </w:r>
      <w:r w:rsidR="00B54F63" w:rsidRPr="00F566BF">
        <w:rPr>
          <w:rFonts w:ascii="GHEA Grapalat" w:hAnsi="GHEA Grapalat" w:cs="Sylfaen"/>
          <w:sz w:val="20"/>
        </w:rPr>
        <w:t>Ընդ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եթե</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գնումներին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մասնակցելու</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իրավունք</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ունենալու</w:t>
      </w:r>
      <w:r w:rsidR="00A73661" w:rsidRPr="00F566BF">
        <w:rPr>
          <w:rFonts w:ascii="GHEA Grapalat" w:hAnsi="GHEA Grapalat" w:cs="Sylfaen"/>
          <w:sz w:val="20"/>
          <w:lang w:val="hy-AM"/>
        </w:rPr>
        <w:t xml:space="preserve"> մասին հավաստումը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որակվում</w:t>
      </w:r>
      <w:r w:rsidR="00B54F63" w:rsidRPr="00F566BF">
        <w:rPr>
          <w:rFonts w:ascii="GHEA Grapalat" w:hAnsi="GHEA Grapalat" w:cs="Sylfaen"/>
          <w:sz w:val="20"/>
          <w:lang w:val="af-ZA"/>
        </w:rPr>
        <w:t xml:space="preserve"> </w:t>
      </w:r>
      <w:r w:rsidR="00A73661" w:rsidRPr="00F566BF">
        <w:rPr>
          <w:rFonts w:ascii="GHEA Grapalat" w:hAnsi="GHEA Grapalat" w:cs="Sylfaen"/>
          <w:sz w:val="20"/>
          <w:lang w:val="hy-AM"/>
        </w:rPr>
        <w:t>է</w:t>
      </w:r>
      <w:r w:rsidR="00A73661"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իրականությանը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չհամապատասխանող</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մասնակիցը</w:t>
      </w:r>
      <w:r w:rsidR="00B54F63" w:rsidRPr="00F566BF">
        <w:rPr>
          <w:rFonts w:ascii="GHEA Grapalat" w:hAnsi="GHEA Grapalat" w:cs="Sylfaen"/>
          <w:sz w:val="20"/>
          <w:lang w:val="af-ZA"/>
        </w:rPr>
        <w:t xml:space="preserve"> </w:t>
      </w:r>
      <w:r w:rsidR="00862B55" w:rsidRPr="00F566BF">
        <w:rPr>
          <w:rFonts w:ascii="GHEA Grapalat" w:hAnsi="GHEA Grapalat" w:cs="Sylfaen"/>
          <w:sz w:val="20"/>
          <w:lang w:val="af-ZA"/>
        </w:rPr>
        <w:t xml:space="preserve">սույն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սահմանված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կարգով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և</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ժամկետներում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ներկայացնում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նախատեսված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փաստաթղթերը</w:t>
      </w:r>
      <w:r w:rsidR="00B54F63" w:rsidRPr="00F566BF">
        <w:rPr>
          <w:rFonts w:ascii="GHEA Grapalat" w:hAnsi="GHEA Grapalat" w:cs="Sylfaen"/>
          <w:sz w:val="20"/>
          <w:lang w:val="af-ZA"/>
        </w:rPr>
        <w:t>,</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կամ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ընտրված</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մասնակիցը</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չի</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ներկայացնում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որակավորման</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ապահովումը</w:t>
      </w:r>
      <w:r w:rsidR="00A73661" w:rsidRPr="00F566BF">
        <w:rPr>
          <w:rFonts w:ascii="GHEA Grapalat" w:hAnsi="GHEA Grapalat" w:cs="Sylfaen"/>
          <w:sz w:val="20"/>
          <w:lang w:val="af-ZA"/>
        </w:rPr>
        <w:t>,</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ապա</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այդ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հանգամանքը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համարվում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է</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գնման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գործընթացի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շրջանակում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ստանձնված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պարտավորության</w:t>
      </w:r>
      <w:r w:rsidR="00B54F63" w:rsidRPr="00F566BF">
        <w:rPr>
          <w:rFonts w:ascii="GHEA Grapalat" w:hAnsi="GHEA Grapalat" w:cs="Sylfaen"/>
          <w:sz w:val="20"/>
          <w:lang w:val="af-ZA"/>
        </w:rPr>
        <w:t xml:space="preserve"> </w:t>
      </w:r>
      <w:r w:rsidR="00564FB7" w:rsidRPr="00F566BF">
        <w:rPr>
          <w:rFonts w:ascii="GHEA Grapalat" w:hAnsi="GHEA Grapalat" w:cs="Sylfaen"/>
          <w:sz w:val="20"/>
          <w:lang w:val="af-ZA"/>
        </w:rPr>
        <w:t xml:space="preserve">խախտում: </w:t>
      </w:r>
    </w:p>
    <w:p w:rsidR="00B54F63" w:rsidRPr="00F566BF" w:rsidRDefault="00B97D91" w:rsidP="00EF3662">
      <w:pPr>
        <w:ind w:firstLine="375"/>
        <w:jc w:val="both"/>
        <w:rPr>
          <w:rFonts w:ascii="GHEA Grapalat" w:hAnsi="GHEA Grapalat"/>
          <w:sz w:val="20"/>
          <w:szCs w:val="20"/>
          <w:lang w:val="af-ZA"/>
        </w:rPr>
      </w:pPr>
      <w:r w:rsidRPr="00F566BF">
        <w:rPr>
          <w:rFonts w:ascii="GHEA Grapalat" w:hAnsi="GHEA Grapalat"/>
          <w:color w:val="000000"/>
          <w:sz w:val="20"/>
          <w:szCs w:val="20"/>
          <w:lang w:val="af-ZA"/>
        </w:rPr>
        <w:t xml:space="preserve">      </w:t>
      </w:r>
      <w:r w:rsidR="001A658F">
        <w:rPr>
          <w:rFonts w:ascii="GHEA Grapalat" w:hAnsi="GHEA Grapalat"/>
          <w:color w:val="000000"/>
          <w:sz w:val="20"/>
          <w:szCs w:val="20"/>
          <w:lang w:val="af-ZA"/>
        </w:rPr>
        <w:t>7</w:t>
      </w:r>
      <w:r w:rsidR="00E17B5D" w:rsidRPr="00F566BF">
        <w:rPr>
          <w:rFonts w:ascii="GHEA Grapalat" w:hAnsi="GHEA Grapalat"/>
          <w:color w:val="000000"/>
          <w:sz w:val="20"/>
          <w:szCs w:val="20"/>
          <w:lang w:val="af-ZA"/>
        </w:rPr>
        <w:t>.1</w:t>
      </w:r>
      <w:r w:rsidR="00B56A92">
        <w:rPr>
          <w:rFonts w:ascii="GHEA Grapalat" w:hAnsi="GHEA Grapalat"/>
          <w:color w:val="000000"/>
          <w:sz w:val="20"/>
          <w:szCs w:val="20"/>
          <w:lang w:val="af-ZA"/>
        </w:rPr>
        <w:t>5</w:t>
      </w:r>
      <w:r w:rsidR="00E17B5D" w:rsidRPr="00F566BF">
        <w:rPr>
          <w:rFonts w:ascii="GHEA Grapalat" w:hAnsi="GHEA Grapalat"/>
          <w:color w:val="000000"/>
          <w:sz w:val="20"/>
          <w:szCs w:val="20"/>
          <w:lang w:val="af-ZA"/>
        </w:rPr>
        <w:t xml:space="preserve"> </w:t>
      </w:r>
      <w:r w:rsidR="003A377C" w:rsidRPr="00F566BF">
        <w:rPr>
          <w:rFonts w:ascii="GHEA Grapalat" w:hAnsi="GHEA Grapalat"/>
          <w:color w:val="000000"/>
          <w:sz w:val="20"/>
          <w:szCs w:val="20"/>
        </w:rPr>
        <w:t>Ե</w:t>
      </w:r>
      <w:r w:rsidR="003D4374" w:rsidRPr="00F566BF">
        <w:rPr>
          <w:rFonts w:ascii="GHEA Grapalat" w:hAnsi="GHEA Grapalat"/>
          <w:color w:val="000000"/>
          <w:sz w:val="20"/>
          <w:szCs w:val="20"/>
          <w:lang w:val="hy-AM"/>
        </w:rPr>
        <w:t>թե մասնակից</w:t>
      </w:r>
      <w:r w:rsidR="00955CC1" w:rsidRPr="00F566BF">
        <w:rPr>
          <w:rFonts w:ascii="GHEA Grapalat" w:hAnsi="GHEA Grapalat"/>
          <w:color w:val="000000"/>
          <w:sz w:val="20"/>
          <w:szCs w:val="20"/>
        </w:rPr>
        <w:t>ն</w:t>
      </w:r>
      <w:r w:rsidR="003D4374" w:rsidRPr="00F566BF">
        <w:rPr>
          <w:rFonts w:ascii="GHEA Grapalat" w:hAnsi="GHEA Grapalat"/>
          <w:color w:val="000000"/>
          <w:sz w:val="20"/>
          <w:szCs w:val="20"/>
          <w:lang w:val="hy-AM"/>
        </w:rPr>
        <w:t xml:space="preserve"> </w:t>
      </w:r>
      <w:r w:rsidR="00955CC1" w:rsidRPr="00F566BF">
        <w:rPr>
          <w:rFonts w:ascii="GHEA Grapalat" w:hAnsi="GHEA Grapalat"/>
          <w:color w:val="000000"/>
          <w:sz w:val="20"/>
          <w:szCs w:val="20"/>
        </w:rPr>
        <w:t>Օ</w:t>
      </w:r>
      <w:r w:rsidR="003D4374" w:rsidRPr="00F566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1A658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F566BF">
        <w:rPr>
          <w:rFonts w:ascii="GHEA Grapalat" w:hAnsi="GHEA Grapalat" w:cs="Sylfaen"/>
          <w:sz w:val="20"/>
          <w:szCs w:val="24"/>
          <w:lang w:val="af-ZA" w:eastAsia="en-US"/>
        </w:rPr>
        <w:t>.</w:t>
      </w:r>
      <w:r w:rsidR="004306D6"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004306D6"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հրավերի</w:t>
      </w:r>
      <w:r w:rsidR="004306D6" w:rsidRPr="00F566BF">
        <w:rPr>
          <w:rFonts w:ascii="GHEA Grapalat" w:hAnsi="GHEA Grapalat" w:cs="Sylfaen"/>
          <w:sz w:val="20"/>
          <w:szCs w:val="24"/>
          <w:lang w:val="af-ZA" w:eastAsia="en-US"/>
        </w:rPr>
        <w:t xml:space="preserve"> 1-</w:t>
      </w:r>
      <w:r w:rsidR="004306D6" w:rsidRPr="00F566BF">
        <w:rPr>
          <w:rFonts w:ascii="GHEA Grapalat" w:hAnsi="GHEA Grapalat" w:cs="Sylfaen"/>
          <w:sz w:val="20"/>
          <w:szCs w:val="24"/>
          <w:lang w:val="ru-RU" w:eastAsia="en-US"/>
        </w:rPr>
        <w:t>ին</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մասի</w:t>
      </w:r>
      <w:r w:rsidR="004306D6" w:rsidRPr="00F566BF">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F566BF">
        <w:rPr>
          <w:rFonts w:ascii="GHEA Grapalat" w:hAnsi="GHEA Grapalat" w:cs="Sylfaen"/>
          <w:sz w:val="20"/>
          <w:szCs w:val="24"/>
          <w:lang w:val="af-ZA" w:eastAsia="en-US"/>
        </w:rPr>
        <w:t>.9 և</w:t>
      </w:r>
      <w:r>
        <w:rPr>
          <w:rFonts w:ascii="GHEA Grapalat" w:hAnsi="GHEA Grapalat" w:cs="Sylfaen"/>
          <w:sz w:val="20"/>
          <w:szCs w:val="24"/>
          <w:lang w:val="af-ZA" w:eastAsia="en-US"/>
        </w:rPr>
        <w:t xml:space="preserve"> 7</w:t>
      </w:r>
      <w:r w:rsidR="00B56A92">
        <w:rPr>
          <w:rFonts w:ascii="GHEA Grapalat" w:hAnsi="GHEA Grapalat" w:cs="Sylfaen"/>
          <w:sz w:val="20"/>
          <w:szCs w:val="24"/>
          <w:lang w:val="af-ZA" w:eastAsia="en-US"/>
        </w:rPr>
        <w:t>.</w:t>
      </w:r>
      <w:r w:rsidR="004306D6" w:rsidRPr="00F566BF">
        <w:rPr>
          <w:rFonts w:ascii="GHEA Grapalat" w:hAnsi="GHEA Grapalat" w:cs="Sylfaen"/>
          <w:sz w:val="20"/>
          <w:szCs w:val="24"/>
          <w:lang w:val="af-ZA" w:eastAsia="en-US"/>
        </w:rPr>
        <w:t xml:space="preserve">10 </w:t>
      </w:r>
      <w:r w:rsidR="004306D6" w:rsidRPr="00F566BF">
        <w:rPr>
          <w:rFonts w:ascii="GHEA Grapalat" w:hAnsi="GHEA Grapalat" w:cs="Sylfaen"/>
          <w:sz w:val="20"/>
          <w:szCs w:val="24"/>
          <w:lang w:val="ru-RU" w:eastAsia="en-US"/>
        </w:rPr>
        <w:t>կետ</w:t>
      </w:r>
      <w:r w:rsidR="00441D04" w:rsidRPr="00F566BF">
        <w:rPr>
          <w:rFonts w:ascii="GHEA Grapalat" w:hAnsi="GHEA Grapalat" w:cs="Sylfaen"/>
          <w:sz w:val="20"/>
          <w:szCs w:val="24"/>
          <w:lang w:eastAsia="en-US"/>
        </w:rPr>
        <w:t>եր</w:t>
      </w:r>
      <w:r w:rsidR="004306D6" w:rsidRPr="00F566BF">
        <w:rPr>
          <w:rFonts w:ascii="GHEA Grapalat" w:hAnsi="GHEA Grapalat" w:cs="Sylfaen"/>
          <w:sz w:val="20"/>
          <w:szCs w:val="24"/>
          <w:lang w:val="ru-RU" w:eastAsia="en-US"/>
        </w:rPr>
        <w:t>ում</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նշված</w:t>
      </w:r>
      <w:r w:rsidR="004306D6"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004306D6" w:rsidRPr="00F566BF">
        <w:rPr>
          <w:rFonts w:ascii="GHEA Grapalat" w:hAnsi="GHEA Grapalat" w:cs="Sylfaen"/>
          <w:sz w:val="20"/>
          <w:szCs w:val="24"/>
          <w:lang w:val="ru-RU" w:eastAsia="en-US"/>
        </w:rPr>
        <w:t>սույն</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հրավերով</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նախատեսված</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էլեկտրոնային</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004306D6"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1A658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1A658F" w:rsidP="00EF3662">
      <w:pPr>
        <w:ind w:firstLine="567"/>
        <w:jc w:val="both"/>
        <w:rPr>
          <w:rFonts w:ascii="GHEA Grapalat" w:hAnsi="GHEA Grapalat" w:cs="Sylfaen"/>
          <w:sz w:val="20"/>
          <w:lang w:val="af-ZA"/>
        </w:rPr>
      </w:pPr>
      <w:r>
        <w:rPr>
          <w:rFonts w:ascii="GHEA Grapalat" w:hAnsi="GHEA Grapalat" w:cs="Sylfaen"/>
          <w:sz w:val="20"/>
          <w:lang w:val="hy-AM"/>
        </w:rPr>
        <w:t>7</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F566BF" w:rsidRDefault="001A658F" w:rsidP="00EF3662">
      <w:pPr>
        <w:pStyle w:val="BodyTextIndent2"/>
        <w:spacing w:line="240" w:lineRule="auto"/>
        <w:ind w:firstLine="567"/>
        <w:rPr>
          <w:rFonts w:ascii="GHEA Grapalat" w:hAnsi="GHEA Grapalat"/>
          <w:lang w:val="hy-AM"/>
        </w:rPr>
      </w:pPr>
      <w:r>
        <w:rPr>
          <w:rFonts w:ascii="GHEA Grapalat" w:hAnsi="GHEA Grapalat"/>
          <w:lang w:val="hy-AM"/>
        </w:rPr>
        <w:lastRenderedPageBreak/>
        <w:t>7</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չափաբաժինների</w:t>
      </w:r>
      <w:r w:rsidR="00EC2C0F">
        <w:rPr>
          <w:rFonts w:ascii="GHEA Grapalat" w:hAnsi="GHEA Grapalat" w:cs="Sylfaen"/>
          <w:vertAlign w:val="superscript"/>
        </w:rPr>
        <w:t>11</w:t>
      </w:r>
      <w:r w:rsidR="00571F29" w:rsidRPr="00F566BF">
        <w:rPr>
          <w:rStyle w:val="FootnoteReference"/>
          <w:rFonts w:ascii="GHEA Grapalat" w:hAnsi="GHEA Grapalat" w:cs="Sylfaen"/>
          <w:color w:val="FFFFFF"/>
        </w:rPr>
        <w:footnoteReference w:id="3"/>
      </w:r>
      <w:r w:rsidR="00571F29" w:rsidRPr="00F566BF">
        <w:rPr>
          <w:rFonts w:ascii="GHEA Grapalat" w:hAnsi="GHEA Grapalat" w:cs="Tahoma"/>
        </w:rPr>
        <w:t>։</w:t>
      </w:r>
      <w:r w:rsidR="002B103D" w:rsidRPr="00F566BF">
        <w:rPr>
          <w:rFonts w:ascii="GHEA Grapalat" w:hAnsi="GHEA Grapalat" w:cs="Tahoma"/>
          <w:lang w:val="hy-AM"/>
        </w:rPr>
        <w:t xml:space="preserve"> </w:t>
      </w:r>
    </w:p>
    <w:p w:rsidR="00583092" w:rsidRPr="00F566BF" w:rsidRDefault="001A658F"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F566BF">
        <w:rPr>
          <w:rFonts w:ascii="GHEA Grapalat" w:hAnsi="GHEA Grapalat"/>
          <w:sz w:val="20"/>
          <w:szCs w:val="20"/>
          <w:lang w:val="hy-AM" w:eastAsia="x-none"/>
        </w:rPr>
        <w:t xml:space="preserve">.13-ից </w:t>
      </w:r>
      <w:r>
        <w:rPr>
          <w:rFonts w:ascii="GHEA Grapalat" w:hAnsi="GHEA Grapalat"/>
          <w:sz w:val="20"/>
          <w:szCs w:val="20"/>
          <w:lang w:val="hy-AM" w:eastAsia="x-none"/>
        </w:rPr>
        <w:t>7</w:t>
      </w:r>
      <w:r w:rsidR="00537173" w:rsidRPr="00F566BF">
        <w:rPr>
          <w:rFonts w:ascii="GHEA Grapalat" w:hAnsi="GHEA Grapalat"/>
          <w:sz w:val="20"/>
          <w:szCs w:val="20"/>
          <w:lang w:val="hy-AM" w:eastAsia="x-none"/>
        </w:rPr>
        <w:t>.</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rsidR="00583092" w:rsidRPr="00F566BF" w:rsidRDefault="001A658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EF3662">
      <w:pPr>
        <w:pStyle w:val="BodyTextIndent2"/>
        <w:spacing w:line="240" w:lineRule="auto"/>
        <w:ind w:firstLine="567"/>
        <w:rPr>
          <w:rFonts w:ascii="GHEA Grapalat" w:hAnsi="GHEA Grapalat" w:cs="Sylfaen"/>
          <w:szCs w:val="24"/>
        </w:rPr>
      </w:pPr>
      <w:proofErr w:type="gramStart"/>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roofErr w:type="gramEnd"/>
    </w:p>
    <w:p w:rsidR="00583092" w:rsidRPr="00F566BF" w:rsidRDefault="001A658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Pr>
          <w:rFonts w:ascii="GHEA Grapalat" w:hAnsi="GHEA Grapalat" w:cs="Sylfaen"/>
          <w:szCs w:val="24"/>
          <w:lang w:val="hy-AM"/>
        </w:rPr>
        <w:t>7</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1A658F" w:rsidP="00EF3662">
      <w:pPr>
        <w:pStyle w:val="norm"/>
        <w:spacing w:line="240" w:lineRule="auto"/>
        <w:ind w:firstLine="567"/>
        <w:rPr>
          <w:rFonts w:ascii="GHEA Grapalat" w:hAnsi="GHEA Grapalat"/>
          <w:sz w:val="20"/>
          <w:lang w:val="hy-AM"/>
        </w:rPr>
      </w:pPr>
      <w:r>
        <w:rPr>
          <w:rFonts w:ascii="GHEA Grapalat" w:hAnsi="GHEA Grapalat" w:cs="Sylfaen"/>
          <w:sz w:val="20"/>
          <w:lang w:val="hy-AM"/>
        </w:rPr>
        <w:t>7</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1A658F"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1A658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583092" w:rsidRPr="00F566BF" w:rsidRDefault="00583092" w:rsidP="00EF3662">
      <w:pPr>
        <w:pStyle w:val="BodyTextIndent2"/>
        <w:spacing w:line="240" w:lineRule="auto"/>
        <w:ind w:firstLine="567"/>
        <w:rPr>
          <w:rFonts w:ascii="GHEA Grapalat" w:hAnsi="GHEA Grapalat"/>
          <w:i/>
          <w:lang w:val="es-ES"/>
        </w:rPr>
      </w:pPr>
      <w:r w:rsidRPr="006D50CA">
        <w:rPr>
          <w:rFonts w:ascii="GHEA Grapalat" w:hAnsi="GHEA Grapalat" w:cs="Sylfaen"/>
          <w:lang w:val="es-ES"/>
        </w:rPr>
        <w:t>Անգործության</w:t>
      </w:r>
      <w:r w:rsidRPr="006D50CA">
        <w:rPr>
          <w:rFonts w:ascii="GHEA Grapalat" w:hAnsi="GHEA Grapalat" w:cs="Arial"/>
          <w:lang w:val="es-ES"/>
        </w:rPr>
        <w:t xml:space="preserve"> </w:t>
      </w:r>
      <w:r w:rsidRPr="006D50CA">
        <w:rPr>
          <w:rFonts w:ascii="GHEA Grapalat" w:hAnsi="GHEA Grapalat" w:cs="Sylfaen"/>
          <w:lang w:val="es-ES"/>
        </w:rPr>
        <w:t>ժամկետը</w:t>
      </w:r>
      <w:r w:rsidRPr="006D50CA">
        <w:rPr>
          <w:rFonts w:ascii="GHEA Grapalat" w:hAnsi="GHEA Grapalat" w:cs="Arial"/>
          <w:lang w:val="es-ES"/>
        </w:rPr>
        <w:t xml:space="preserve"> </w:t>
      </w:r>
      <w:r w:rsidRPr="006D50CA">
        <w:rPr>
          <w:rFonts w:ascii="GHEA Grapalat" w:hAnsi="GHEA Grapalat" w:cs="Sylfaen"/>
          <w:lang w:val="es-ES"/>
        </w:rPr>
        <w:t>սույն</w:t>
      </w:r>
      <w:r w:rsidRPr="006D50CA">
        <w:rPr>
          <w:rFonts w:ascii="GHEA Grapalat" w:hAnsi="GHEA Grapalat" w:cs="Arial"/>
          <w:lang w:val="es-ES"/>
        </w:rPr>
        <w:t xml:space="preserve"> </w:t>
      </w:r>
      <w:r w:rsidRPr="006D50CA">
        <w:rPr>
          <w:rFonts w:ascii="GHEA Grapalat" w:hAnsi="GHEA Grapalat" w:cs="Sylfaen"/>
          <w:lang w:val="es-ES"/>
        </w:rPr>
        <w:t>ընթացակարգի</w:t>
      </w:r>
      <w:r w:rsidRPr="006D50CA">
        <w:rPr>
          <w:rFonts w:ascii="GHEA Grapalat" w:hAnsi="GHEA Grapalat" w:cs="Arial"/>
          <w:lang w:val="es-ES"/>
        </w:rPr>
        <w:t xml:space="preserve"> </w:t>
      </w:r>
      <w:r w:rsidRPr="006D50CA">
        <w:rPr>
          <w:rFonts w:ascii="GHEA Grapalat" w:hAnsi="GHEA Grapalat" w:cs="Sylfaen"/>
          <w:lang w:val="es-ES"/>
        </w:rPr>
        <w:t xml:space="preserve">դեպքում </w:t>
      </w:r>
      <w:r w:rsidR="006657A3" w:rsidRPr="006D50CA">
        <w:rPr>
          <w:rFonts w:ascii="GHEA Grapalat" w:hAnsi="GHEA Grapalat" w:cs="Sylfaen"/>
          <w:lang w:val="es-ES"/>
        </w:rPr>
        <w:t>«</w:t>
      </w:r>
      <w:r w:rsidR="006D50CA">
        <w:rPr>
          <w:rFonts w:ascii="GHEA Grapalat" w:hAnsi="GHEA Grapalat" w:cs="Sylfaen"/>
          <w:lang w:val="hy-AM"/>
        </w:rPr>
        <w:t>5</w:t>
      </w:r>
      <w:r w:rsidR="006657A3" w:rsidRPr="006D50CA">
        <w:rPr>
          <w:rFonts w:ascii="GHEA Grapalat" w:hAnsi="GHEA Grapalat" w:cs="Sylfaen"/>
          <w:lang w:val="es-ES"/>
        </w:rPr>
        <w:t>»</w:t>
      </w:r>
      <w:r w:rsidRPr="006D50CA">
        <w:rPr>
          <w:rFonts w:ascii="GHEA Grapalat" w:hAnsi="GHEA Grapalat" w:cs="Sylfaen"/>
          <w:lang w:val="es-ES"/>
        </w:rPr>
        <w:t xml:space="preserve"> օրացուցային</w:t>
      </w:r>
      <w:r w:rsidRPr="006D50CA">
        <w:rPr>
          <w:rFonts w:ascii="GHEA Grapalat" w:hAnsi="GHEA Grapalat" w:cs="Arial"/>
          <w:lang w:val="es-ES"/>
        </w:rPr>
        <w:t xml:space="preserve"> </w:t>
      </w:r>
      <w:r w:rsidRPr="006D50CA">
        <w:rPr>
          <w:rFonts w:ascii="GHEA Grapalat" w:hAnsi="GHEA Grapalat" w:cs="Sylfaen"/>
          <w:lang w:val="es-ES"/>
        </w:rPr>
        <w:t>օր</w:t>
      </w:r>
      <w:r w:rsidRPr="006D50CA">
        <w:rPr>
          <w:rFonts w:ascii="GHEA Grapalat" w:hAnsi="GHEA Grapalat" w:cs="Arial"/>
          <w:lang w:val="es-ES"/>
        </w:rPr>
        <w:t xml:space="preserve"> </w:t>
      </w:r>
      <w:r w:rsidRPr="006D50CA">
        <w:rPr>
          <w:rFonts w:ascii="GHEA Grapalat" w:hAnsi="GHEA Grapalat" w:cs="Sylfaen"/>
          <w:lang w:val="es-ES"/>
        </w:rPr>
        <w:t>է</w:t>
      </w:r>
      <w:r w:rsidRPr="006D50CA">
        <w:rPr>
          <w:rFonts w:ascii="GHEA Grapalat" w:hAnsi="GHEA Grapalat" w:cs="Tahoma"/>
          <w:lang w:val="es-ES"/>
        </w:rPr>
        <w:t>։</w:t>
      </w:r>
      <w:r w:rsidRPr="006D50CA">
        <w:rPr>
          <w:rFonts w:ascii="GHEA Grapalat" w:hAnsi="GHEA Grapalat"/>
          <w:lang w:val="es-ES"/>
        </w:rPr>
        <w:t xml:space="preserve"> </w:t>
      </w:r>
      <w:r w:rsidRPr="006D50CA">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կիրառելի</w:t>
      </w:r>
      <w:r w:rsidRPr="00F566BF">
        <w:rPr>
          <w:rFonts w:ascii="GHEA Grapalat" w:hAnsi="GHEA Grapalat" w:cs="Arial"/>
          <w:lang w:val="es-ES"/>
        </w:rPr>
        <w:t xml:space="preserve"> </w:t>
      </w:r>
      <w:r w:rsidRPr="00F566BF">
        <w:rPr>
          <w:rFonts w:ascii="GHEA Grapalat" w:hAnsi="GHEA Grapalat" w:cs="Sylfaen"/>
          <w:lang w:val="es-ES"/>
        </w:rPr>
        <w:t>չէ</w:t>
      </w:r>
      <w:r w:rsidRPr="00F566BF">
        <w:rPr>
          <w:rFonts w:ascii="GHEA Grapalat" w:hAnsi="GHEA Grapalat" w:cs="Arial"/>
          <w:lang w:val="es-ES"/>
        </w:rPr>
        <w:t xml:space="preserve">, </w:t>
      </w:r>
      <w:r w:rsidRPr="00F566BF">
        <w:rPr>
          <w:rFonts w:ascii="GHEA Grapalat" w:hAnsi="GHEA Grapalat" w:cs="Sylfaen"/>
          <w:lang w:val="es-ES"/>
        </w:rPr>
        <w:t>եթե</w:t>
      </w:r>
      <w:r w:rsidRPr="00F566BF">
        <w:rPr>
          <w:rFonts w:ascii="GHEA Grapalat" w:hAnsi="GHEA Grapalat" w:cs="Arial"/>
          <w:lang w:val="es-ES"/>
        </w:rPr>
        <w:t xml:space="preserve"> </w:t>
      </w:r>
      <w:r w:rsidRPr="00F566BF">
        <w:rPr>
          <w:rFonts w:ascii="GHEA Grapalat" w:hAnsi="GHEA Grapalat" w:cs="Sylfaen"/>
          <w:lang w:val="es-ES"/>
        </w:rPr>
        <w:t>միայն</w:t>
      </w:r>
      <w:r w:rsidRPr="00F566BF">
        <w:rPr>
          <w:rFonts w:ascii="GHEA Grapalat" w:hAnsi="GHEA Grapalat" w:cs="Arial"/>
          <w:lang w:val="es-ES"/>
        </w:rPr>
        <w:t xml:space="preserve"> </w:t>
      </w:r>
      <w:r w:rsidRPr="00F566BF">
        <w:rPr>
          <w:rFonts w:ascii="GHEA Grapalat" w:hAnsi="GHEA Grapalat" w:cs="Sylfaen"/>
          <w:lang w:val="es-ES"/>
        </w:rPr>
        <w:t>մեկ</w:t>
      </w:r>
      <w:r w:rsidRPr="00F566BF">
        <w:rPr>
          <w:rFonts w:ascii="GHEA Grapalat" w:hAnsi="GHEA Grapalat" w:cs="Arial"/>
          <w:lang w:val="es-ES"/>
        </w:rPr>
        <w:t xml:space="preserve"> </w:t>
      </w:r>
      <w:r w:rsidR="004B383E" w:rsidRPr="00F566BF">
        <w:rPr>
          <w:rFonts w:ascii="GHEA Grapalat" w:hAnsi="GHEA Grapalat" w:cs="Arial"/>
          <w:lang w:val="es-ES"/>
        </w:rPr>
        <w:t>մ</w:t>
      </w:r>
      <w:r w:rsidRPr="00F566BF">
        <w:rPr>
          <w:rFonts w:ascii="GHEA Grapalat" w:hAnsi="GHEA Grapalat" w:cs="Sylfaen"/>
          <w:lang w:val="es-ES"/>
        </w:rPr>
        <w:t>ասնակից</w:t>
      </w:r>
      <w:r w:rsidR="00E45ACA" w:rsidRPr="00F566BF">
        <w:rPr>
          <w:rFonts w:ascii="GHEA Grapalat" w:hAnsi="GHEA Grapalat" w:cs="Sylfaen"/>
          <w:lang w:val="es-ES"/>
        </w:rPr>
        <w:t xml:space="preserve"> է հայտ ներկայացրել</w:t>
      </w:r>
      <w:r w:rsidRPr="00F566BF">
        <w:rPr>
          <w:rFonts w:ascii="GHEA Grapalat" w:hAnsi="GHEA Grapalat"/>
          <w:i/>
          <w:lang w:val="es-ES"/>
        </w:rPr>
        <w:t>,</w:t>
      </w:r>
      <w:r w:rsidRPr="00F566BF">
        <w:rPr>
          <w:rFonts w:ascii="GHEA Grapalat" w:hAnsi="GHEA Grapalat"/>
          <w:lang w:val="es-ES"/>
        </w:rPr>
        <w:t xml:space="preserve"> </w:t>
      </w:r>
      <w:r w:rsidRPr="00F566BF">
        <w:rPr>
          <w:rFonts w:ascii="GHEA Grapalat" w:hAnsi="GHEA Grapalat" w:cs="Sylfaen"/>
          <w:lang w:val="es-ES"/>
        </w:rPr>
        <w:t>որի</w:t>
      </w:r>
      <w:r w:rsidRPr="00F566BF">
        <w:rPr>
          <w:rFonts w:ascii="GHEA Grapalat" w:hAnsi="GHEA Grapalat" w:cs="Arial"/>
          <w:lang w:val="es-ES"/>
        </w:rPr>
        <w:t xml:space="preserve"> </w:t>
      </w:r>
      <w:r w:rsidRPr="00F566BF">
        <w:rPr>
          <w:rFonts w:ascii="GHEA Grapalat" w:hAnsi="GHEA Grapalat" w:cs="Sylfaen"/>
          <w:lang w:val="es-ES"/>
        </w:rPr>
        <w:t>հետ</w:t>
      </w:r>
      <w:r w:rsidRPr="00F566BF">
        <w:rPr>
          <w:rFonts w:ascii="GHEA Grapalat" w:hAnsi="GHEA Grapalat" w:cs="Arial"/>
          <w:lang w:val="es-ES"/>
        </w:rPr>
        <w:t xml:space="preserve"> </w:t>
      </w:r>
      <w:r w:rsidRPr="00F566BF">
        <w:rPr>
          <w:rFonts w:ascii="GHEA Grapalat" w:hAnsi="GHEA Grapalat" w:cs="Sylfaen"/>
          <w:lang w:val="es-ES"/>
        </w:rPr>
        <w:t>կնքվում</w:t>
      </w:r>
      <w:r w:rsidRPr="00F566BF">
        <w:rPr>
          <w:rFonts w:ascii="GHEA Grapalat" w:hAnsi="GHEA Grapalat" w:cs="Arial"/>
          <w:lang w:val="es-ES"/>
        </w:rPr>
        <w:t xml:space="preserve"> </w:t>
      </w:r>
      <w:r w:rsidRPr="00F566BF">
        <w:rPr>
          <w:rFonts w:ascii="GHEA Grapalat" w:hAnsi="GHEA Grapalat" w:cs="Sylfaen"/>
          <w:lang w:val="es-ES"/>
        </w:rPr>
        <w:t>է</w:t>
      </w:r>
      <w:r w:rsidRPr="00F566BF">
        <w:rPr>
          <w:rFonts w:ascii="GHEA Grapalat" w:hAnsi="GHEA Grapalat" w:cs="Arial"/>
          <w:lang w:val="es-ES"/>
        </w:rPr>
        <w:t xml:space="preserve"> </w:t>
      </w:r>
      <w:r w:rsidRPr="00F566BF">
        <w:rPr>
          <w:rFonts w:ascii="GHEA Grapalat" w:hAnsi="GHEA Grapalat" w:cs="Sylfaen"/>
          <w:lang w:val="es-ES"/>
        </w:rPr>
        <w:t>պայմանագիր</w:t>
      </w:r>
      <w:r w:rsidRPr="00F566BF">
        <w:rPr>
          <w:rFonts w:ascii="GHEA Grapalat" w:hAnsi="GHEA Grapalat" w:cs="Arial"/>
          <w:lang w:val="es-ES"/>
        </w:rPr>
        <w:t>:</w:t>
      </w:r>
    </w:p>
    <w:p w:rsidR="00583092" w:rsidRDefault="00583092"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ru-RU"/>
        </w:rPr>
        <w:t>Պատվիրատուն</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պայմանագիրը</w:t>
      </w:r>
      <w:r w:rsidRPr="00F566BF">
        <w:rPr>
          <w:rFonts w:ascii="GHEA Grapalat" w:hAnsi="GHEA Grapalat" w:cs="Sylfaen"/>
          <w:szCs w:val="24"/>
          <w:lang w:val="es-ES"/>
        </w:rPr>
        <w:t xml:space="preserve"> </w:t>
      </w:r>
      <w:r w:rsidRPr="00F566BF">
        <w:rPr>
          <w:rFonts w:ascii="GHEA Grapalat" w:hAnsi="GHEA Grapalat" w:cs="Sylfaen"/>
          <w:szCs w:val="24"/>
          <w:lang w:val="ru-RU"/>
        </w:rPr>
        <w:t>կնքում</w:t>
      </w:r>
      <w:r w:rsidRPr="00F566BF">
        <w:rPr>
          <w:rFonts w:ascii="GHEA Grapalat" w:hAnsi="GHEA Grapalat" w:cs="Sylfaen"/>
          <w:szCs w:val="24"/>
          <w:lang w:val="es-ES"/>
        </w:rPr>
        <w:t xml:space="preserve"> </w:t>
      </w:r>
      <w:r w:rsidRPr="00F566BF">
        <w:rPr>
          <w:rFonts w:ascii="GHEA Grapalat" w:hAnsi="GHEA Grapalat" w:cs="Sylfaen"/>
          <w:szCs w:val="24"/>
          <w:lang w:val="ru-RU"/>
        </w:rPr>
        <w:t>է</w:t>
      </w:r>
      <w:r w:rsidRPr="00F566BF">
        <w:rPr>
          <w:rFonts w:ascii="GHEA Grapalat" w:hAnsi="GHEA Grapalat" w:cs="Sylfaen"/>
          <w:szCs w:val="24"/>
          <w:lang w:val="es-ES"/>
        </w:rPr>
        <w:t xml:space="preserve">, </w:t>
      </w:r>
      <w:r w:rsidRPr="00F566BF">
        <w:rPr>
          <w:rFonts w:ascii="GHEA Grapalat" w:hAnsi="GHEA Grapalat" w:cs="Sylfaen"/>
          <w:szCs w:val="24"/>
          <w:lang w:val="ru-RU"/>
        </w:rPr>
        <w:t>եթե</w:t>
      </w:r>
      <w:r w:rsidRPr="00F566BF">
        <w:rPr>
          <w:rFonts w:ascii="GHEA Grapalat" w:hAnsi="GHEA Grapalat" w:cs="Sylfaen"/>
          <w:szCs w:val="24"/>
          <w:lang w:val="es-ES"/>
        </w:rPr>
        <w:t xml:space="preserve"> </w:t>
      </w:r>
      <w:r w:rsidRPr="00F566BF">
        <w:rPr>
          <w:rFonts w:ascii="GHEA Grapalat" w:hAnsi="GHEA Grapalat" w:cs="Sylfaen"/>
          <w:szCs w:val="24"/>
          <w:lang w:val="ru-RU"/>
        </w:rPr>
        <w:t>սույն</w:t>
      </w:r>
      <w:r w:rsidRPr="00F566BF">
        <w:rPr>
          <w:rFonts w:ascii="GHEA Grapalat" w:hAnsi="GHEA Grapalat" w:cs="Sylfaen"/>
          <w:szCs w:val="24"/>
          <w:lang w:val="es-ES"/>
        </w:rPr>
        <w:t xml:space="preserve"> </w:t>
      </w:r>
      <w:r w:rsidRPr="00F566BF">
        <w:rPr>
          <w:rFonts w:ascii="GHEA Grapalat" w:hAnsi="GHEA Grapalat" w:cs="Sylfaen"/>
          <w:szCs w:val="24"/>
          <w:lang w:val="ru-RU"/>
        </w:rPr>
        <w:t>կետով</w:t>
      </w:r>
      <w:r w:rsidRPr="00F566BF">
        <w:rPr>
          <w:rFonts w:ascii="GHEA Grapalat" w:hAnsi="GHEA Grapalat" w:cs="Sylfaen"/>
          <w:szCs w:val="24"/>
          <w:lang w:val="es-ES"/>
        </w:rPr>
        <w:t xml:space="preserve"> </w:t>
      </w:r>
      <w:r w:rsidRPr="00F566BF">
        <w:rPr>
          <w:rFonts w:ascii="GHEA Grapalat" w:hAnsi="GHEA Grapalat" w:cs="Sylfaen"/>
          <w:szCs w:val="24"/>
          <w:lang w:val="ru-RU"/>
        </w:rPr>
        <w:t>նախատեսված</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ժամկետում</w:t>
      </w:r>
      <w:r w:rsidRPr="00F566BF">
        <w:rPr>
          <w:rFonts w:ascii="GHEA Grapalat" w:hAnsi="GHEA Grapalat" w:cs="Sylfaen"/>
          <w:szCs w:val="24"/>
          <w:lang w:val="es-ES"/>
        </w:rPr>
        <w:t xml:space="preserve"> </w:t>
      </w:r>
      <w:r w:rsidRPr="00F566BF">
        <w:rPr>
          <w:rFonts w:ascii="GHEA Grapalat" w:hAnsi="GHEA Grapalat" w:cs="Sylfaen"/>
          <w:szCs w:val="24"/>
          <w:lang w:val="ru-RU"/>
        </w:rPr>
        <w:t>որևէ</w:t>
      </w:r>
      <w:r w:rsidRPr="00F566BF">
        <w:rPr>
          <w:rFonts w:ascii="GHEA Grapalat" w:hAnsi="GHEA Grapalat" w:cs="Sylfaen"/>
          <w:szCs w:val="24"/>
          <w:lang w:val="es-ES"/>
        </w:rPr>
        <w:t xml:space="preserve"> </w:t>
      </w:r>
      <w:r w:rsidR="004B383E" w:rsidRPr="00F566BF">
        <w:rPr>
          <w:rFonts w:ascii="GHEA Grapalat" w:hAnsi="GHEA Grapalat" w:cs="Sylfaen"/>
          <w:szCs w:val="24"/>
          <w:lang w:val="es-ES"/>
        </w:rPr>
        <w:t>մ</w:t>
      </w:r>
      <w:r w:rsidRPr="00F566BF">
        <w:rPr>
          <w:rFonts w:ascii="GHEA Grapalat" w:hAnsi="GHEA Grapalat" w:cs="Sylfaen"/>
          <w:szCs w:val="24"/>
          <w:lang w:val="ru-RU"/>
        </w:rPr>
        <w:t>ասնակից</w:t>
      </w:r>
      <w:r w:rsidRPr="00F566BF">
        <w:rPr>
          <w:rFonts w:ascii="GHEA Grapalat" w:hAnsi="GHEA Grapalat" w:cs="Sylfaen"/>
          <w:szCs w:val="24"/>
          <w:lang w:val="es-ES"/>
        </w:rPr>
        <w:t xml:space="preserve"> </w:t>
      </w:r>
      <w:r w:rsidR="0032071C" w:rsidRPr="00F566BF">
        <w:rPr>
          <w:rFonts w:ascii="GHEA Grapalat" w:hAnsi="GHEA Grapalat" w:cs="Sylfaen"/>
        </w:rPr>
        <w:t>գնումների հետ կապված բողոքներ քննող անձին</w:t>
      </w:r>
      <w:r w:rsidRPr="00F566BF">
        <w:rPr>
          <w:rFonts w:ascii="GHEA Grapalat" w:hAnsi="GHEA Grapalat" w:cs="Sylfaen"/>
          <w:szCs w:val="24"/>
          <w:lang w:val="es-ES"/>
        </w:rPr>
        <w:t xml:space="preserve"> </w:t>
      </w:r>
      <w:r w:rsidRPr="00F566BF">
        <w:rPr>
          <w:rFonts w:ascii="GHEA Grapalat" w:hAnsi="GHEA Grapalat" w:cs="Sylfaen"/>
          <w:szCs w:val="24"/>
          <w:lang w:val="ru-RU"/>
        </w:rPr>
        <w:t>չի</w:t>
      </w:r>
      <w:r w:rsidRPr="00F566BF">
        <w:rPr>
          <w:rFonts w:ascii="GHEA Grapalat" w:hAnsi="GHEA Grapalat" w:cs="Sylfaen"/>
          <w:szCs w:val="24"/>
          <w:lang w:val="es-ES"/>
        </w:rPr>
        <w:t xml:space="preserve"> </w:t>
      </w:r>
      <w:r w:rsidRPr="00F566BF">
        <w:rPr>
          <w:rFonts w:ascii="GHEA Grapalat" w:hAnsi="GHEA Grapalat" w:cs="Sylfaen"/>
          <w:szCs w:val="24"/>
          <w:lang w:val="ru-RU"/>
        </w:rPr>
        <w:t>բողոքարկում</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w:t>
      </w:r>
      <w:r w:rsidRPr="00F566BF">
        <w:rPr>
          <w:rFonts w:ascii="GHEA Grapalat" w:hAnsi="GHEA Grapalat" w:cs="Sylfaen"/>
          <w:szCs w:val="24"/>
          <w:lang w:val="es-ES"/>
        </w:rPr>
        <w:t xml:space="preserve"> </w:t>
      </w:r>
      <w:r w:rsidRPr="00F566BF">
        <w:rPr>
          <w:rFonts w:ascii="GHEA Grapalat" w:hAnsi="GHEA Grapalat" w:cs="Sylfaen"/>
          <w:szCs w:val="24"/>
          <w:lang w:val="ru-RU"/>
        </w:rPr>
        <w:t>կնքելու</w:t>
      </w:r>
      <w:r w:rsidRPr="00F566BF">
        <w:rPr>
          <w:rFonts w:ascii="GHEA Grapalat" w:hAnsi="GHEA Grapalat" w:cs="Sylfaen"/>
          <w:szCs w:val="24"/>
          <w:lang w:val="es-ES"/>
        </w:rPr>
        <w:t xml:space="preserve"> </w:t>
      </w:r>
      <w:r w:rsidRPr="00F566BF">
        <w:rPr>
          <w:rFonts w:ascii="GHEA Grapalat" w:hAnsi="GHEA Grapalat" w:cs="Sylfaen"/>
          <w:szCs w:val="24"/>
          <w:lang w:val="ru-RU"/>
        </w:rPr>
        <w:t>մասին</w:t>
      </w:r>
      <w:r w:rsidRPr="00F566BF">
        <w:rPr>
          <w:rFonts w:ascii="GHEA Grapalat" w:hAnsi="GHEA Grapalat" w:cs="Sylfaen"/>
          <w:szCs w:val="24"/>
          <w:lang w:val="es-ES"/>
        </w:rPr>
        <w:t xml:space="preserve"> </w:t>
      </w:r>
      <w:r w:rsidRPr="00F566BF">
        <w:rPr>
          <w:rFonts w:ascii="GHEA Grapalat" w:hAnsi="GHEA Grapalat" w:cs="Sylfaen"/>
          <w:szCs w:val="24"/>
          <w:lang w:val="ru-RU"/>
        </w:rPr>
        <w:t>որոշումը։</w:t>
      </w:r>
      <w:r w:rsidRPr="00F566BF">
        <w:rPr>
          <w:rFonts w:ascii="GHEA Grapalat" w:hAnsi="GHEA Grapalat" w:cs="Sylfaen"/>
          <w:szCs w:val="24"/>
          <w:lang w:val="es-ES"/>
        </w:rPr>
        <w:t xml:space="preserve"> </w:t>
      </w:r>
      <w:r w:rsidRPr="00F566BF">
        <w:rPr>
          <w:rFonts w:ascii="GHEA Grapalat" w:hAnsi="GHEA Grapalat" w:cs="Sylfaen"/>
          <w:szCs w:val="24"/>
          <w:lang w:val="ru-RU"/>
        </w:rPr>
        <w:t>Մինչև</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ժամկետը</w:t>
      </w:r>
      <w:r w:rsidRPr="00F566BF">
        <w:rPr>
          <w:rFonts w:ascii="GHEA Grapalat" w:hAnsi="GHEA Grapalat" w:cs="Sylfaen"/>
          <w:szCs w:val="24"/>
          <w:lang w:val="es-ES"/>
        </w:rPr>
        <w:t xml:space="preserve"> </w:t>
      </w:r>
      <w:r w:rsidRPr="00F566BF">
        <w:rPr>
          <w:rFonts w:ascii="GHEA Grapalat" w:hAnsi="GHEA Grapalat" w:cs="Sylfaen"/>
          <w:szCs w:val="24"/>
          <w:lang w:val="ru-RU"/>
        </w:rPr>
        <w:t>լրանալը</w:t>
      </w:r>
      <w:r w:rsidRPr="00F566BF">
        <w:rPr>
          <w:rFonts w:ascii="GHEA Grapalat" w:hAnsi="GHEA Grapalat" w:cs="Sylfaen"/>
          <w:szCs w:val="24"/>
          <w:lang w:val="es-ES"/>
        </w:rPr>
        <w:t xml:space="preserve"> </w:t>
      </w:r>
      <w:r w:rsidR="008A120F" w:rsidRPr="00F566BF">
        <w:rPr>
          <w:rFonts w:ascii="GHEA Grapalat" w:hAnsi="GHEA Grapalat" w:cs="Sylfaen"/>
          <w:szCs w:val="24"/>
          <w:lang w:val="ru-RU"/>
        </w:rPr>
        <w:t>կամ</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առանց</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պայմանագիր</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կնքելու</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մասին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հայտարարության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հրապարակման</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կնք</w:t>
      </w:r>
      <w:r w:rsidR="008A120F" w:rsidRPr="00F566BF">
        <w:rPr>
          <w:rFonts w:ascii="GHEA Grapalat" w:hAnsi="GHEA Grapalat" w:cs="Sylfaen"/>
          <w:szCs w:val="24"/>
          <w:lang w:val="en-US"/>
        </w:rPr>
        <w:t>վ</w:t>
      </w:r>
      <w:r w:rsidRPr="00F566BF">
        <w:rPr>
          <w:rFonts w:ascii="GHEA Grapalat" w:hAnsi="GHEA Grapalat" w:cs="Sylfaen"/>
          <w:szCs w:val="24"/>
          <w:lang w:val="ru-RU"/>
        </w:rPr>
        <w:t>ած</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պայմանագիրն</w:t>
      </w:r>
      <w:r w:rsidRPr="00F566BF">
        <w:rPr>
          <w:rFonts w:ascii="GHEA Grapalat" w:hAnsi="GHEA Grapalat" w:cs="Sylfaen"/>
          <w:szCs w:val="24"/>
          <w:lang w:val="es-ES"/>
        </w:rPr>
        <w:t xml:space="preserve"> </w:t>
      </w:r>
      <w:r w:rsidRPr="00F566BF">
        <w:rPr>
          <w:rFonts w:ascii="GHEA Grapalat" w:hAnsi="GHEA Grapalat" w:cs="Sylfaen"/>
          <w:szCs w:val="24"/>
          <w:lang w:val="ru-RU"/>
        </w:rPr>
        <w:t>առ</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ոչինչ</w:t>
      </w:r>
      <w:r w:rsidRPr="00F566BF">
        <w:rPr>
          <w:rFonts w:ascii="GHEA Grapalat" w:hAnsi="GHEA Grapalat" w:cs="Sylfaen"/>
          <w:szCs w:val="24"/>
          <w:lang w:val="es-ES"/>
        </w:rPr>
        <w:t xml:space="preserve"> </w:t>
      </w:r>
      <w:r w:rsidRPr="00F566BF">
        <w:rPr>
          <w:rFonts w:ascii="GHEA Grapalat" w:hAnsi="GHEA Grapalat" w:cs="Sylfaen"/>
          <w:szCs w:val="24"/>
          <w:lang w:val="ru-RU"/>
        </w:rPr>
        <w:t>է։</w:t>
      </w:r>
    </w:p>
    <w:p w:rsidR="00AA0C89" w:rsidRPr="003D4BFB" w:rsidRDefault="001A658F"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AA0C89" w:rsidRPr="00F26AC7">
        <w:rPr>
          <w:rFonts w:ascii="GHEA Grapalat" w:hAnsi="GHEA Grapalat" w:cs="Sylfaen"/>
          <w:szCs w:val="24"/>
          <w:lang w:val="hy-AM"/>
        </w:rPr>
        <w:t>.</w:t>
      </w:r>
      <w:r w:rsidR="00AA0C89" w:rsidRPr="003D4BFB">
        <w:rPr>
          <w:rFonts w:ascii="GHEA Grapalat" w:hAnsi="GHEA Grapalat" w:cs="Sylfaen"/>
          <w:szCs w:val="24"/>
          <w:lang w:val="hy-AM"/>
        </w:rPr>
        <w:t>26 Սույն մասի 4</w:t>
      </w:r>
      <w:r w:rsidR="00AA0C89" w:rsidRPr="00F26AC7">
        <w:rPr>
          <w:rFonts w:ascii="GHEA Grapalat" w:hAnsi="GHEA Grapalat" w:cs="Sylfaen"/>
          <w:szCs w:val="24"/>
          <w:lang w:val="hy-AM"/>
        </w:rPr>
        <w:t>.</w:t>
      </w:r>
      <w:r w:rsidR="00AA0C89" w:rsidRPr="003D4BFB">
        <w:rPr>
          <w:rFonts w:ascii="GHEA Grapalat" w:hAnsi="GHEA Grapalat" w:cs="Sylfaen"/>
          <w:szCs w:val="24"/>
          <w:lang w:val="hy-AM"/>
        </w:rPr>
        <w:t xml:space="preserve">3 կետի </w:t>
      </w:r>
      <w:r w:rsidR="00AA0C89" w:rsidRPr="00F26AC7">
        <w:rPr>
          <w:rFonts w:ascii="GHEA Grapalat" w:hAnsi="GHEA Grapalat" w:cs="Sylfaen"/>
          <w:szCs w:val="24"/>
          <w:lang w:val="hy-AM"/>
        </w:rPr>
        <w:t>6</w:t>
      </w:r>
      <w:r w:rsidR="00AA0C89" w:rsidRPr="003D4BFB">
        <w:rPr>
          <w:rFonts w:ascii="GHEA Grapalat" w:hAnsi="GHEA Grapalat" w:cs="Sylfaen"/>
          <w:szCs w:val="24"/>
          <w:lang w:val="hy-AM"/>
        </w:rPr>
        <w:t xml:space="preserve">-րդ ենթակետով նախատեսված պայմանի կիրառման դեպքում 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AA0C89" w:rsidRPr="00F26AC7">
        <w:rPr>
          <w:rFonts w:ascii="GHEA Grapalat" w:hAnsi="GHEA Grapalat" w:cs="Sylfaen"/>
          <w:szCs w:val="24"/>
          <w:lang w:val="hy-AM"/>
        </w:rPr>
        <w:t xml:space="preserve">սույն </w:t>
      </w:r>
      <w:r w:rsidR="00AA0C89" w:rsidRPr="003D4BFB">
        <w:rPr>
          <w:rFonts w:ascii="GHEA Grapalat" w:hAnsi="GHEA Grapalat" w:cs="Sylfaen"/>
          <w:szCs w:val="24"/>
          <w:lang w:val="hy-AM"/>
        </w:rPr>
        <w:t>մասի 8</w:t>
      </w:r>
      <w:r w:rsidR="00AA0C89" w:rsidRPr="00F26AC7">
        <w:rPr>
          <w:rFonts w:ascii="GHEA Grapalat" w:hAnsi="GHEA Grapalat" w:cs="Sylfaen"/>
          <w:szCs w:val="24"/>
          <w:lang w:val="hy-AM"/>
        </w:rPr>
        <w:t>.</w:t>
      </w:r>
      <w:r w:rsidR="00AA0C89" w:rsidRPr="003D4BFB">
        <w:rPr>
          <w:rFonts w:ascii="GHEA Grapalat" w:hAnsi="GHEA Grapalat" w:cs="Sylfaen"/>
          <w:szCs w:val="24"/>
          <w:lang w:val="hy-AM"/>
        </w:rPr>
        <w:t>9 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AA0C89" w:rsidRPr="00F26AC7">
        <w:rPr>
          <w:rFonts w:ascii="GHEA Grapalat" w:hAnsi="GHEA Grapalat" w:cs="Sylfaen"/>
          <w:szCs w:val="24"/>
          <w:lang w:val="hy-AM"/>
        </w:rPr>
        <w:t xml:space="preserve">՝ կնքվելիք պայմանագրից հանելով նախագծի </w:t>
      </w:r>
      <w:r w:rsidR="003D4BFB">
        <w:rPr>
          <w:rFonts w:ascii="GHEA Grapalat" w:hAnsi="GHEA Grapalat" w:cs="Sylfaen"/>
          <w:szCs w:val="24"/>
          <w:lang w:val="hy-AM"/>
        </w:rPr>
        <w:t>2.4.</w:t>
      </w:r>
      <w:r w:rsidR="00F26AC7">
        <w:rPr>
          <w:rFonts w:ascii="GHEA Grapalat" w:hAnsi="GHEA Grapalat" w:cs="Sylfaen"/>
          <w:szCs w:val="24"/>
          <w:lang w:val="hy-AM"/>
        </w:rPr>
        <w:t>5</w:t>
      </w:r>
      <w:r w:rsidR="003D4BFB">
        <w:rPr>
          <w:rFonts w:ascii="GHEA Grapalat" w:hAnsi="GHEA Grapalat" w:cs="Sylfaen"/>
          <w:szCs w:val="24"/>
          <w:lang w:val="hy-AM"/>
        </w:rPr>
        <w:t>, 2.4.</w:t>
      </w:r>
      <w:r w:rsidR="00F26AC7">
        <w:rPr>
          <w:rFonts w:ascii="GHEA Grapalat" w:hAnsi="GHEA Grapalat" w:cs="Sylfaen"/>
          <w:szCs w:val="24"/>
          <w:lang w:val="hy-AM"/>
        </w:rPr>
        <w:t>6 և 4.3</w:t>
      </w:r>
      <w:r w:rsidR="00AA0C89" w:rsidRPr="00F26AC7">
        <w:rPr>
          <w:rFonts w:ascii="GHEA Grapalat" w:hAnsi="GHEA Grapalat" w:cs="Sylfaen"/>
          <w:szCs w:val="24"/>
          <w:lang w:val="hy-AM"/>
        </w:rPr>
        <w:t xml:space="preserve"> կետերը</w:t>
      </w:r>
      <w:r w:rsidR="00D70712">
        <w:rPr>
          <w:rFonts w:ascii="GHEA Grapalat" w:hAnsi="GHEA Grapalat" w:cs="Sylfaen"/>
          <w:szCs w:val="24"/>
          <w:lang w:val="hy-AM"/>
        </w:rPr>
        <w:t xml:space="preserve"> և 1.1 հավելվածը</w:t>
      </w:r>
      <w:r w:rsidR="00AA0C89" w:rsidRPr="00F26AC7">
        <w:rPr>
          <w:rFonts w:ascii="GHEA Grapalat" w:hAnsi="GHEA Grapalat" w:cs="Sylfaen"/>
          <w:szCs w:val="24"/>
          <w:lang w:val="hy-AM"/>
        </w:rPr>
        <w:t>:</w:t>
      </w:r>
    </w:p>
    <w:p w:rsidR="00096865" w:rsidRPr="00F566BF" w:rsidRDefault="001A658F" w:rsidP="00EF3662">
      <w:pPr>
        <w:jc w:val="center"/>
        <w:rPr>
          <w:rFonts w:ascii="GHEA Grapalat" w:hAnsi="GHEA Grapalat"/>
          <w:b/>
          <w:iCs/>
          <w:sz w:val="20"/>
          <w:lang w:val="af-ZA"/>
        </w:rPr>
      </w:pPr>
      <w:r>
        <w:rPr>
          <w:rFonts w:ascii="GHEA Grapalat" w:hAnsi="GHEA Grapalat"/>
          <w:b/>
          <w:iCs/>
          <w:sz w:val="20"/>
          <w:lang w:val="hy-AM"/>
        </w:rPr>
        <w:t>8</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1A658F"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F566BF">
        <w:rPr>
          <w:rFonts w:ascii="GHEA Grapalat" w:hAnsi="GHEA Grapalat"/>
          <w:iCs/>
          <w:sz w:val="20"/>
          <w:lang w:val="af-ZA"/>
        </w:rPr>
        <w:t xml:space="preserve">.1 </w:t>
      </w:r>
      <w:r w:rsidR="00096865" w:rsidRPr="003C2619">
        <w:rPr>
          <w:rFonts w:ascii="GHEA Grapalat" w:hAnsi="GHEA Grapalat" w:cs="Sylfaen"/>
          <w:sz w:val="20"/>
          <w:lang w:val="hy-AM"/>
        </w:rPr>
        <w:t>Պայմանագիր</w:t>
      </w:r>
      <w:r w:rsidR="00096865" w:rsidRPr="00F566BF">
        <w:rPr>
          <w:rFonts w:ascii="GHEA Grapalat" w:hAnsi="GHEA Grapalat" w:cs="Sylfaen"/>
          <w:sz w:val="20"/>
          <w:lang w:val="af-ZA"/>
        </w:rPr>
        <w:t xml:space="preserve"> </w:t>
      </w:r>
      <w:r w:rsidR="00096865" w:rsidRPr="003C2619">
        <w:rPr>
          <w:rFonts w:ascii="GHEA Grapalat" w:hAnsi="GHEA Grapalat" w:cs="Sylfaen"/>
          <w:sz w:val="20"/>
          <w:lang w:val="hy-AM"/>
        </w:rPr>
        <w:t>կնքվում</w:t>
      </w:r>
      <w:r w:rsidR="00096865" w:rsidRPr="00F566BF">
        <w:rPr>
          <w:rFonts w:ascii="GHEA Grapalat" w:hAnsi="GHEA Grapalat" w:cs="Sylfaen"/>
          <w:sz w:val="20"/>
          <w:lang w:val="af-ZA"/>
        </w:rPr>
        <w:t xml:space="preserve"> </w:t>
      </w:r>
      <w:r w:rsidR="00096865" w:rsidRPr="003C2619">
        <w:rPr>
          <w:rFonts w:ascii="GHEA Grapalat" w:hAnsi="GHEA Grapalat" w:cs="Sylfaen"/>
          <w:sz w:val="20"/>
          <w:lang w:val="hy-AM"/>
        </w:rPr>
        <w:t>է</w:t>
      </w:r>
      <w:r w:rsidR="00096865" w:rsidRPr="00F566BF">
        <w:rPr>
          <w:rFonts w:ascii="GHEA Grapalat" w:hAnsi="GHEA Grapalat" w:cs="Sylfaen"/>
          <w:sz w:val="20"/>
          <w:lang w:val="af-ZA"/>
        </w:rPr>
        <w:t xml:space="preserve"> </w:t>
      </w:r>
      <w:r w:rsidR="00096865" w:rsidRPr="003C2619">
        <w:rPr>
          <w:rFonts w:ascii="GHEA Grapalat" w:hAnsi="GHEA Grapalat" w:cs="Sylfaen"/>
          <w:sz w:val="20"/>
          <w:lang w:val="hy-AM"/>
        </w:rPr>
        <w:t>հանձնաժողովի</w:t>
      </w:r>
      <w:r w:rsidR="00096865" w:rsidRPr="00F566BF">
        <w:rPr>
          <w:rFonts w:ascii="GHEA Grapalat" w:hAnsi="GHEA Grapalat" w:cs="Sylfaen"/>
          <w:sz w:val="20"/>
          <w:lang w:val="af-ZA"/>
        </w:rPr>
        <w:t xml:space="preserve"> </w:t>
      </w:r>
      <w:r w:rsidR="00096865" w:rsidRPr="003C2619">
        <w:rPr>
          <w:rFonts w:ascii="GHEA Grapalat" w:hAnsi="GHEA Grapalat" w:cs="Sylfaen"/>
          <w:sz w:val="20"/>
          <w:lang w:val="hy-AM"/>
        </w:rPr>
        <w:t>որոշման</w:t>
      </w:r>
      <w:r w:rsidR="00096865" w:rsidRPr="00F566BF">
        <w:rPr>
          <w:rFonts w:ascii="GHEA Grapalat" w:hAnsi="GHEA Grapalat" w:cs="Sylfaen"/>
          <w:sz w:val="20"/>
          <w:lang w:val="af-ZA"/>
        </w:rPr>
        <w:t xml:space="preserve"> </w:t>
      </w:r>
      <w:r w:rsidR="00096865" w:rsidRPr="003C2619">
        <w:rPr>
          <w:rFonts w:ascii="GHEA Grapalat" w:hAnsi="GHEA Grapalat" w:cs="Sylfaen"/>
          <w:sz w:val="20"/>
          <w:lang w:val="hy-AM"/>
        </w:rPr>
        <w:t>հիման</w:t>
      </w:r>
      <w:r w:rsidR="00096865" w:rsidRPr="00F566BF">
        <w:rPr>
          <w:rFonts w:ascii="GHEA Grapalat" w:hAnsi="GHEA Grapalat" w:cs="Sylfaen"/>
          <w:sz w:val="20"/>
          <w:lang w:val="af-ZA"/>
        </w:rPr>
        <w:t xml:space="preserve"> </w:t>
      </w:r>
      <w:r w:rsidR="00096865" w:rsidRPr="003C2619">
        <w:rPr>
          <w:rFonts w:ascii="GHEA Grapalat" w:hAnsi="GHEA Grapalat" w:cs="Sylfaen"/>
          <w:sz w:val="20"/>
          <w:lang w:val="hy-AM"/>
        </w:rPr>
        <w:t>վրա</w:t>
      </w:r>
      <w:r w:rsidR="00096865" w:rsidRPr="00F566BF">
        <w:rPr>
          <w:rFonts w:ascii="GHEA Grapalat" w:hAnsi="GHEA Grapalat" w:cs="Sylfaen"/>
          <w:sz w:val="20"/>
          <w:lang w:val="af-ZA"/>
        </w:rPr>
        <w:t xml:space="preserve">` </w:t>
      </w:r>
      <w:r w:rsidR="00AA0AD8" w:rsidRPr="003C2619">
        <w:rPr>
          <w:rFonts w:ascii="GHEA Grapalat" w:hAnsi="GHEA Grapalat" w:cs="Sylfaen"/>
          <w:sz w:val="20"/>
          <w:lang w:val="hy-AM"/>
        </w:rPr>
        <w:t>պ</w:t>
      </w:r>
      <w:r w:rsidR="00096865" w:rsidRPr="003C2619">
        <w:rPr>
          <w:rFonts w:ascii="GHEA Grapalat" w:hAnsi="GHEA Grapalat" w:cs="Sylfaen"/>
          <w:sz w:val="20"/>
          <w:lang w:val="hy-AM"/>
        </w:rPr>
        <w:t>ատվիրատուի</w:t>
      </w:r>
      <w:r w:rsidR="00096865" w:rsidRPr="00F566BF">
        <w:rPr>
          <w:rFonts w:ascii="GHEA Grapalat" w:hAnsi="GHEA Grapalat" w:cs="Sylfaen"/>
          <w:sz w:val="20"/>
          <w:lang w:val="af-ZA"/>
        </w:rPr>
        <w:t xml:space="preserve"> </w:t>
      </w:r>
      <w:r w:rsidR="00096865" w:rsidRPr="003C2619">
        <w:rPr>
          <w:rFonts w:ascii="GHEA Grapalat" w:hAnsi="GHEA Grapalat" w:cs="Sylfaen"/>
          <w:sz w:val="20"/>
          <w:lang w:val="hy-AM"/>
        </w:rPr>
        <w:t>կողմից</w:t>
      </w:r>
      <w:r w:rsidR="004D5671" w:rsidRPr="003C2619">
        <w:rPr>
          <w:rFonts w:ascii="GHEA Grapalat" w:hAnsi="GHEA Grapalat" w:cs="Sylfaen"/>
          <w:sz w:val="20"/>
          <w:lang w:val="hy-AM"/>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1A658F"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Pr>
          <w:rFonts w:ascii="GHEA Grapalat" w:hAnsi="GHEA Grapalat" w:cs="Sylfaen"/>
          <w:sz w:val="20"/>
          <w:lang w:val="af-ZA"/>
        </w:rPr>
        <w:t>7</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չորս</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ընթացքում</w:t>
      </w:r>
      <w:r w:rsidR="00EB6E54" w:rsidRPr="00F566BF">
        <w:rPr>
          <w:rFonts w:ascii="GHEA Grapalat" w:hAnsi="GHEA Grapalat" w:cs="Sylfaen"/>
          <w:sz w:val="20"/>
          <w:lang w:val="af-ZA"/>
        </w:rPr>
        <w:t xml:space="preserve"> </w:t>
      </w:r>
      <w:r w:rsidR="00AA0AD8"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Pr>
          <w:rFonts w:ascii="GHEA Grapalat" w:hAnsi="GHEA Grapalat" w:cs="Sylfaen"/>
          <w:sz w:val="20"/>
          <w:lang w:val="hy-AM"/>
        </w:rPr>
        <w:t>7</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երկրորդ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1A658F"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AA0AD8"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1A658F">
        <w:rPr>
          <w:rFonts w:ascii="GHEA Grapalat" w:hAnsi="GHEA Grapalat" w:cs="Sylfaen"/>
          <w:sz w:val="20"/>
          <w:lang w:val="af-ZA"/>
        </w:rPr>
        <w:t>8.</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4A17C1" w:rsidRDefault="001A658F" w:rsidP="00EF3662">
      <w:pPr>
        <w:ind w:firstLine="567"/>
        <w:jc w:val="both"/>
        <w:rPr>
          <w:rFonts w:ascii="GHEA Grapalat" w:hAnsi="GHEA Grapalat" w:cs="Sylfaen"/>
          <w:sz w:val="20"/>
          <w:lang w:val="af-ZA"/>
        </w:rPr>
      </w:pPr>
      <w:r>
        <w:rPr>
          <w:rFonts w:ascii="GHEA Grapalat" w:hAnsi="GHEA Grapalat" w:cs="Sylfaen"/>
          <w:sz w:val="20"/>
          <w:lang w:val="hy-AM"/>
        </w:rPr>
        <w:lastRenderedPageBreak/>
        <w:t>8</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կնքելու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ծանուցումը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պայմանագրի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նախագիծ</w:t>
      </w:r>
      <w:r w:rsidR="00443B7A" w:rsidRPr="00F566BF">
        <w:rPr>
          <w:rFonts w:ascii="GHEA Grapalat" w:hAnsi="GHEA Grapalat" w:cs="Sylfaen"/>
          <w:sz w:val="20"/>
        </w:rPr>
        <w:t>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ստանալուց</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հետո</w:t>
      </w:r>
      <w:r w:rsidR="00443B7A" w:rsidRPr="00F566BF">
        <w:rPr>
          <w:rFonts w:ascii="GHEA Grapalat" w:hAnsi="GHEA Grapalat" w:cs="Sylfaen"/>
          <w:sz w:val="20"/>
          <w:lang w:val="af-ZA"/>
        </w:rPr>
        <w:t xml:space="preserve">` 10 </w:t>
      </w:r>
      <w:r w:rsidR="00443B7A" w:rsidRPr="00F566BF">
        <w:rPr>
          <w:rFonts w:ascii="GHEA Grapalat" w:hAnsi="GHEA Grapalat" w:cs="Sylfaen"/>
          <w:sz w:val="20"/>
        </w:rPr>
        <w:t>աշխատանքային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չի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ստորագրում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00AA0AD8" w:rsidRPr="00F566BF">
        <w:rPr>
          <w:rFonts w:ascii="GHEA Grapalat" w:hAnsi="GHEA Grapalat" w:cs="Sylfaen"/>
          <w:sz w:val="20"/>
          <w:lang w:val="af-ZA"/>
        </w:rPr>
        <w:t>պ</w:t>
      </w:r>
      <w:r w:rsidR="00096865" w:rsidRPr="00F566BF">
        <w:rPr>
          <w:rFonts w:ascii="GHEA Grapalat" w:hAnsi="GHEA Grapalat" w:cs="Sylfaen"/>
          <w:sz w:val="20"/>
          <w:lang w:val="ru-RU"/>
        </w:rPr>
        <w:t>ատվիրատուին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որակավորման և </w:t>
      </w:r>
      <w:r w:rsidR="00096865" w:rsidRPr="00F566BF">
        <w:rPr>
          <w:rFonts w:ascii="GHEA Grapalat" w:hAnsi="GHEA Grapalat" w:cs="Sylfaen"/>
          <w:sz w:val="20"/>
          <w:lang w:val="ru-RU"/>
        </w:rPr>
        <w:t>պայմանագրի</w:t>
      </w:r>
      <w:r w:rsidR="00443B7A" w:rsidRPr="00F566BF">
        <w:rPr>
          <w:rFonts w:ascii="GHEA Grapalat" w:hAnsi="GHEA Grapalat" w:cs="Sylfaen"/>
          <w:sz w:val="20"/>
          <w:lang w:val="af-ZA"/>
        </w:rPr>
        <w:t xml:space="preserve"> </w:t>
      </w:r>
      <w:r w:rsidR="00443B7A" w:rsidRPr="00F566BF">
        <w:rPr>
          <w:rFonts w:ascii="GHEA Grapalat" w:hAnsi="GHEA Grapalat" w:cs="Sylfaen"/>
          <w:sz w:val="20"/>
        </w:rPr>
        <w:t>ապահովումը</w:t>
      </w:r>
      <w:r w:rsidR="00096865" w:rsidRPr="00F566BF">
        <w:rPr>
          <w:rFonts w:ascii="GHEA Grapalat" w:hAnsi="GHEA Grapalat" w:cs="Sylfaen"/>
          <w:sz w:val="20"/>
          <w:lang w:val="af-ZA"/>
        </w:rPr>
        <w:t>,</w:t>
      </w:r>
      <w:r w:rsidR="00096865" w:rsidRPr="00F566BF">
        <w:rPr>
          <w:rFonts w:ascii="GHEA Grapalat" w:hAnsi="GHEA Grapalat" w:cs="Sylfaen"/>
          <w:i/>
          <w:sz w:val="20"/>
          <w:lang w:val="af-ZA"/>
        </w:rPr>
        <w:t xml:space="preserve"> </w:t>
      </w:r>
      <w:r w:rsidR="00096865" w:rsidRPr="00F566BF">
        <w:rPr>
          <w:rFonts w:ascii="GHEA Grapalat" w:hAnsi="GHEA Grapalat" w:cs="Sylfaen"/>
          <w:sz w:val="20"/>
          <w:lang w:val="hy-AM"/>
        </w:rPr>
        <w:t>ապա նա զրկվում է պայմանագիրը ստորագրելու իրավունքից</w:t>
      </w:r>
      <w:r w:rsidR="004D5671" w:rsidRPr="00F566BF">
        <w:rPr>
          <w:rFonts w:ascii="GHEA Grapalat" w:hAnsi="GHEA Grapalat" w:cs="Sylfaen"/>
          <w:sz w:val="20"/>
          <w:lang w:val="hy-AM"/>
        </w:rPr>
        <w:t>։</w:t>
      </w:r>
      <w:r w:rsidR="00443B7A" w:rsidRPr="00F566BF">
        <w:rPr>
          <w:rFonts w:ascii="GHEA Grapalat" w:hAnsi="GHEA Grapalat" w:cs="Sylfaen"/>
          <w:sz w:val="20"/>
          <w:lang w:val="af-ZA"/>
        </w:rPr>
        <w:t xml:space="preserve"> </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F566BF">
        <w:rPr>
          <w:rFonts w:ascii="GHEA Grapalat" w:hAnsi="GHEA Grapalat" w:cs="Sylfaen"/>
          <w:sz w:val="20"/>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566BF">
        <w:rPr>
          <w:rFonts w:ascii="GHEA Grapalat" w:hAnsi="GHEA Grapalat" w:cs="Sylfaen"/>
          <w:sz w:val="20"/>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և</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հաստատմանը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հաջորդող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աշխատանքային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օրը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ուղեկցող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գրությամբ</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տրամադրվում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է</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ընտրված</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մասնակցին</w:t>
      </w:r>
      <w:r w:rsidRPr="00F566BF">
        <w:rPr>
          <w:rFonts w:ascii="GHEA Grapalat" w:hAnsi="GHEA Grapalat" w:cs="Sylfaen"/>
          <w:sz w:val="20"/>
          <w:lang w:val="hy-AM"/>
        </w:rPr>
        <w:t>:</w:t>
      </w:r>
    </w:p>
    <w:p w:rsidR="0033571F" w:rsidRPr="00F566BF" w:rsidRDefault="001A658F" w:rsidP="00EF3662">
      <w:pPr>
        <w:ind w:firstLine="567"/>
        <w:jc w:val="both"/>
        <w:rPr>
          <w:rFonts w:ascii="GHEA Grapalat" w:hAnsi="GHEA Grapalat" w:cs="Sylfaen"/>
          <w:sz w:val="20"/>
          <w:lang w:val="af-ZA"/>
        </w:rPr>
      </w:pPr>
      <w:r>
        <w:rPr>
          <w:rFonts w:ascii="GHEA Grapalat" w:hAnsi="GHEA Grapalat" w:cs="Sylfaen"/>
          <w:sz w:val="20"/>
          <w:lang w:val="hy-AM"/>
        </w:rPr>
        <w:t>8</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1A658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0272DA" w:rsidRDefault="001A658F" w:rsidP="00075621">
      <w:pPr>
        <w:pStyle w:val="BodyTextIndent"/>
        <w:spacing w:line="240" w:lineRule="auto"/>
        <w:ind w:firstLine="567"/>
        <w:rPr>
          <w:rFonts w:ascii="GHEA Grapalat" w:hAnsi="GHEA Grapalat"/>
          <w:b/>
          <w:iCs/>
          <w:lang w:val="af-ZA"/>
        </w:rPr>
      </w:pPr>
      <w:r>
        <w:rPr>
          <w:rFonts w:ascii="GHEA Grapalat" w:hAnsi="GHEA Grapalat" w:cs="Sylfaen"/>
          <w:i w:val="0"/>
          <w:szCs w:val="24"/>
          <w:lang w:val="hy-AM"/>
        </w:rPr>
        <w:t>8</w:t>
      </w:r>
      <w:r w:rsidR="00FC6B2B" w:rsidRPr="00F566BF">
        <w:rPr>
          <w:rFonts w:ascii="GHEA Grapalat" w:hAnsi="GHEA Grapalat" w:cs="Sylfaen"/>
          <w:i w:val="0"/>
          <w:szCs w:val="24"/>
          <w:lang w:val="hy-AM"/>
        </w:rPr>
        <w:t>.8</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Պայմանագիրը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կնքվելուն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հաջորդող</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աշխատանքային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օրը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հանձնաժողովի</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քարտուղարը</w:t>
      </w:r>
      <w:r w:rsidR="00534468" w:rsidRPr="00F566BF">
        <w:rPr>
          <w:rFonts w:ascii="GHEA Grapalat" w:hAnsi="GHEA Grapalat" w:cs="Sylfaen"/>
          <w:i w:val="0"/>
          <w:szCs w:val="24"/>
          <w:lang w:val="af-ZA"/>
        </w:rPr>
        <w:t xml:space="preserve"> </w:t>
      </w:r>
      <w:r w:rsidR="00EA7474" w:rsidRPr="00F566BF">
        <w:rPr>
          <w:rFonts w:ascii="GHEA Grapalat" w:hAnsi="GHEA Grapalat" w:cs="Sylfaen"/>
          <w:i w:val="0"/>
          <w:szCs w:val="24"/>
          <w:lang w:val="en-US"/>
        </w:rPr>
        <w:t>հ</w:t>
      </w:r>
      <w:r w:rsidR="00EA7474" w:rsidRPr="00F566BF">
        <w:rPr>
          <w:rFonts w:ascii="GHEA Grapalat" w:hAnsi="GHEA Grapalat" w:cs="Sylfaen"/>
          <w:i w:val="0"/>
          <w:szCs w:val="24"/>
          <w:lang w:val="ru-RU"/>
        </w:rPr>
        <w:t>ամակարգում</w:t>
      </w:r>
      <w:r w:rsidR="00EA7474"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ավարտում</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է</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ընթացակարգը</w:t>
      </w:r>
      <w:r w:rsidR="00F23A51" w:rsidRPr="00F566BF">
        <w:rPr>
          <w:rFonts w:ascii="GHEA Grapalat" w:hAnsi="GHEA Grapalat" w:cs="Sylfaen"/>
          <w:i w:val="0"/>
          <w:szCs w:val="24"/>
          <w:lang w:val="af-ZA"/>
        </w:rPr>
        <w:t>:</w:t>
      </w:r>
    </w:p>
    <w:p w:rsidR="00096865" w:rsidRPr="00F566BF" w:rsidRDefault="001A658F" w:rsidP="00EF3662">
      <w:pPr>
        <w:jc w:val="center"/>
        <w:rPr>
          <w:rFonts w:ascii="GHEA Grapalat" w:hAnsi="GHEA Grapalat"/>
          <w:b/>
          <w:iCs/>
          <w:sz w:val="20"/>
          <w:lang w:val="af-ZA"/>
        </w:rPr>
      </w:pPr>
      <w:r>
        <w:rPr>
          <w:rFonts w:ascii="GHEA Grapalat" w:hAnsi="GHEA Grapalat"/>
          <w:b/>
          <w:iCs/>
          <w:sz w:val="20"/>
          <w:lang w:val="hy-AM"/>
        </w:rPr>
        <w:t>9</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rsidR="00096865" w:rsidRPr="00F566BF" w:rsidRDefault="001A658F"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F566BF">
        <w:rPr>
          <w:rFonts w:ascii="GHEA Grapalat" w:hAnsi="GHEA Grapalat"/>
          <w:iCs/>
          <w:sz w:val="20"/>
          <w:lang w:val="af-ZA"/>
        </w:rPr>
        <w:t>.</w:t>
      </w:r>
      <w:r w:rsidR="00096865" w:rsidRPr="00F566BF">
        <w:rPr>
          <w:rFonts w:ascii="GHEA Grapalat" w:hAnsi="GHEA Grapalat" w:cs="Sylfaen"/>
          <w:sz w:val="20"/>
          <w:lang w:val="af-ZA"/>
        </w:rPr>
        <w:t xml:space="preserve">1 </w:t>
      </w:r>
      <w:r w:rsidR="00E2245F" w:rsidRPr="00F566BF">
        <w:rPr>
          <w:rFonts w:ascii="GHEA Grapalat" w:hAnsi="GHEA Grapalat" w:cs="Sylfaen"/>
          <w:sz w:val="20"/>
          <w:lang w:val="hy-AM"/>
        </w:rPr>
        <w:t>Որակավորման</w:t>
      </w:r>
      <w:r w:rsidR="00E2245F" w:rsidRPr="00F566BF">
        <w:rPr>
          <w:rFonts w:ascii="GHEA Grapalat" w:hAnsi="GHEA Grapalat" w:cs="Sylfaen"/>
          <w:sz w:val="20"/>
          <w:lang w:val="af-ZA"/>
        </w:rPr>
        <w:t xml:space="preserve"> </w:t>
      </w:r>
      <w:r w:rsidR="00E2245F" w:rsidRPr="00F566BF">
        <w:rPr>
          <w:rFonts w:ascii="GHEA Grapalat" w:hAnsi="GHEA Grapalat" w:cs="Sylfaen"/>
          <w:sz w:val="20"/>
          <w:lang w:val="hy-AM"/>
        </w:rPr>
        <w:t>և</w:t>
      </w:r>
      <w:r w:rsidR="00E2245F" w:rsidRPr="00F566BF">
        <w:rPr>
          <w:rFonts w:ascii="GHEA Grapalat" w:hAnsi="GHEA Grapalat" w:cs="Sylfaen"/>
          <w:sz w:val="20"/>
          <w:lang w:val="af-ZA"/>
        </w:rPr>
        <w:t xml:space="preserve"> </w:t>
      </w:r>
      <w:r w:rsidR="00D33205" w:rsidRPr="00F566BF">
        <w:rPr>
          <w:rFonts w:ascii="GHEA Grapalat" w:hAnsi="GHEA Grapalat" w:cs="Sylfaen"/>
          <w:sz w:val="20"/>
          <w:lang w:val="hy-AM"/>
        </w:rPr>
        <w:t>պ</w:t>
      </w:r>
      <w:r w:rsidR="00096865" w:rsidRPr="00F566BF">
        <w:rPr>
          <w:rFonts w:ascii="GHEA Grapalat" w:hAnsi="GHEA Grapalat" w:cs="Sylfaen"/>
          <w:sz w:val="20"/>
          <w:lang w:val="ru-RU"/>
        </w:rPr>
        <w:t>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պահանջի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այն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ստանալու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օրվանից</w:t>
      </w:r>
      <w:r w:rsidR="00096865" w:rsidRPr="00F566BF">
        <w:rPr>
          <w:rFonts w:ascii="GHEA Grapalat" w:hAnsi="GHEA Grapalat" w:cs="Sylfaen"/>
          <w:sz w:val="20"/>
          <w:lang w:val="af-ZA"/>
        </w:rPr>
        <w:t xml:space="preserve"> </w:t>
      </w:r>
      <w:r w:rsidR="00B413A8" w:rsidRPr="00F566BF">
        <w:rPr>
          <w:rFonts w:ascii="GHEA Grapalat" w:hAnsi="GHEA Grapalat" w:cs="Sylfaen"/>
          <w:sz w:val="20"/>
          <w:lang w:val="af-ZA"/>
        </w:rPr>
        <w:t>10</w:t>
      </w:r>
      <w:r w:rsidR="00F96621" w:rsidRPr="00F566BF">
        <w:rPr>
          <w:rFonts w:ascii="GHEA Grapalat" w:hAnsi="GHEA Grapalat" w:cs="Sylfaen"/>
          <w:sz w:val="20"/>
          <w:lang w:val="af-ZA"/>
        </w:rPr>
        <w:t xml:space="preserve">,  </w:t>
      </w:r>
      <w:r w:rsidR="00B413A8" w:rsidRPr="00F566BF">
        <w:rPr>
          <w:rFonts w:ascii="GHEA Grapalat" w:hAnsi="GHEA Grapalat" w:cs="Sylfaen"/>
          <w:sz w:val="20"/>
          <w:lang w:val="af-ZA"/>
        </w:rPr>
        <w:t xml:space="preserve">աշխատանքային </w:t>
      </w:r>
      <w:r w:rsidR="00096865" w:rsidRPr="00F566BF">
        <w:rPr>
          <w:rFonts w:ascii="GHEA Grapalat" w:hAnsi="GHEA Grapalat" w:cs="Sylfaen"/>
          <w:sz w:val="20"/>
          <w:lang w:val="ru-RU"/>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պարտավոր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w:t>
      </w:r>
      <w:r w:rsidR="00096865" w:rsidRPr="00F566BF">
        <w:rPr>
          <w:rFonts w:ascii="GHEA Grapalat" w:hAnsi="GHEA Grapalat" w:cs="Sylfaen"/>
          <w:sz w:val="20"/>
          <w:lang w:val="af-ZA"/>
        </w:rPr>
        <w:t xml:space="preserve"> </w:t>
      </w:r>
      <w:r w:rsidR="00D33205" w:rsidRPr="00F566BF">
        <w:rPr>
          <w:rFonts w:ascii="GHEA Grapalat" w:hAnsi="GHEA Grapalat" w:cs="Sylfaen"/>
          <w:sz w:val="20"/>
          <w:lang w:val="hy-AM"/>
        </w:rPr>
        <w:t>որակավորման</w:t>
      </w:r>
      <w:r w:rsidR="007862B1" w:rsidRPr="002D4DC4">
        <w:rPr>
          <w:rFonts w:ascii="GHEA Grapalat" w:hAnsi="GHEA Grapalat" w:cs="Sylfaen"/>
          <w:sz w:val="20"/>
          <w:lang w:val="af-ZA"/>
        </w:rPr>
        <w:t xml:space="preserve"> </w:t>
      </w:r>
      <w:r w:rsidR="00D33205" w:rsidRPr="00F566BF">
        <w:rPr>
          <w:rFonts w:ascii="GHEA Grapalat" w:hAnsi="GHEA Grapalat" w:cs="Sylfaen"/>
          <w:sz w:val="20"/>
          <w:lang w:val="hy-AM"/>
        </w:rPr>
        <w:t>և</w:t>
      </w:r>
      <w:r w:rsidR="00D3320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հետ</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վերջինս</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8A3C43" w:rsidRPr="00F566BF">
        <w:rPr>
          <w:rFonts w:ascii="GHEA Grapalat" w:hAnsi="GHEA Grapalat" w:cs="Sylfaen"/>
          <w:sz w:val="20"/>
          <w:lang w:val="hy-AM"/>
        </w:rPr>
        <w:t>որակավորման և</w:t>
      </w:r>
      <w:r w:rsidR="008A3C43"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F96621" w:rsidRPr="00F566BF">
        <w:rPr>
          <w:rFonts w:ascii="GHEA Grapalat" w:hAnsi="GHEA Grapalat" w:cs="Sylfaen"/>
          <w:sz w:val="20"/>
        </w:rPr>
        <w:t>ը</w:t>
      </w:r>
      <w:r w:rsidR="004D5671" w:rsidRPr="00F566BF">
        <w:rPr>
          <w:rFonts w:ascii="GHEA Grapalat" w:hAnsi="GHEA Grapalat" w:cs="Sylfaen"/>
          <w:sz w:val="20"/>
          <w:lang w:val="ru-RU"/>
        </w:rPr>
        <w:t>։</w:t>
      </w:r>
    </w:p>
    <w:p w:rsidR="00882697" w:rsidRDefault="001A658F" w:rsidP="00921327">
      <w:pPr>
        <w:ind w:firstLine="567"/>
        <w:jc w:val="both"/>
        <w:rPr>
          <w:rFonts w:ascii="GHEA Grapalat" w:hAnsi="GHEA Grapalat" w:cs="Arial"/>
          <w:sz w:val="20"/>
          <w:lang w:val="hy-AM"/>
        </w:rPr>
      </w:pPr>
      <w:r>
        <w:rPr>
          <w:rFonts w:ascii="GHEA Grapalat" w:hAnsi="GHEA Grapalat" w:cs="Sylfaen"/>
          <w:sz w:val="20"/>
          <w:lang w:val="hy-AM"/>
        </w:rPr>
        <w:t>9</w:t>
      </w:r>
      <w:r w:rsidR="00AD6D6A" w:rsidRPr="00F566BF">
        <w:rPr>
          <w:rFonts w:ascii="GHEA Grapalat" w:hAnsi="GHEA Grapalat" w:cs="Sylfaen"/>
          <w:sz w:val="20"/>
          <w:lang w:val="hy-AM"/>
        </w:rPr>
        <w:t>.2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ընտրված</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մասնակցի</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գնային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առաջարկի</w:t>
      </w:r>
      <w:r w:rsidR="0074145B" w:rsidRPr="00F566BF">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533CD">
        <w:rPr>
          <w:rFonts w:ascii="GHEA Grapalat" w:hAnsi="GHEA Grapalat" w:cs="Sylfaen"/>
          <w:sz w:val="20"/>
        </w:rPr>
        <w:t>տուժանքի</w:t>
      </w:r>
      <w:r w:rsidR="00615D8F" w:rsidRPr="00915006">
        <w:rPr>
          <w:rFonts w:ascii="GHEA Grapalat" w:hAnsi="GHEA Grapalat" w:cs="Sylfaen"/>
          <w:sz w:val="20"/>
          <w:lang w:val="af-ZA"/>
        </w:rPr>
        <w:t xml:space="preserve"> (</w:t>
      </w:r>
      <w:r w:rsidR="00615D8F" w:rsidRPr="00B01C80">
        <w:rPr>
          <w:rFonts w:ascii="GHEA Grapalat" w:hAnsi="GHEA Grapalat" w:cs="Sylfaen"/>
          <w:sz w:val="20"/>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sidRPr="007F147C">
        <w:rPr>
          <w:rFonts w:ascii="GHEA Grapalat" w:hAnsi="GHEA Grapalat" w:cs="Arial"/>
          <w:sz w:val="20"/>
          <w:lang w:val="af-ZA"/>
        </w:rPr>
        <w:t>:</w:t>
      </w:r>
      <w:r w:rsidR="00E453AC" w:rsidRPr="00F37649">
        <w:rPr>
          <w:rFonts w:ascii="GHEA Grapalat" w:hAnsi="GHEA Grapalat" w:cs="Arial"/>
          <w:sz w:val="20"/>
          <w:lang w:val="hy-AM"/>
        </w:rPr>
        <w:t xml:space="preserve"> </w:t>
      </w:r>
    </w:p>
    <w:p w:rsidR="00882697" w:rsidRPr="00E47255" w:rsidRDefault="003C6BA9" w:rsidP="00882697">
      <w:pPr>
        <w:ind w:firstLine="567"/>
        <w:jc w:val="both"/>
        <w:rPr>
          <w:rFonts w:ascii="GHEA Grapalat" w:hAnsi="GHEA Grapalat" w:cs="Arial"/>
          <w:sz w:val="20"/>
          <w:lang w:val="hy-AM"/>
        </w:rPr>
      </w:pPr>
      <w:r>
        <w:rPr>
          <w:rFonts w:ascii="GHEA Grapalat" w:hAnsi="GHEA Grapalat" w:cs="Arial"/>
          <w:sz w:val="20"/>
          <w:lang w:val="hy-AM"/>
        </w:rPr>
        <w:t>Ո</w:t>
      </w:r>
      <w:r w:rsidR="003344D3" w:rsidRPr="00B01C80">
        <w:rPr>
          <w:rFonts w:ascii="GHEA Grapalat" w:hAnsi="GHEA Grapalat" w:cs="Arial"/>
          <w:sz w:val="20"/>
          <w:lang w:val="hy-AM"/>
        </w:rPr>
        <w:t>րակավորման ապահովում ներկայացվելու դեպքում դրա գումարը հաշվարկվում է պայմանագրի ընդհանուր գնի նկատմամ</w:t>
      </w:r>
      <w:r w:rsidR="00C059DE">
        <w:rPr>
          <w:rFonts w:ascii="GHEA Grapalat" w:hAnsi="GHEA Grapalat" w:cs="Arial"/>
          <w:sz w:val="20"/>
          <w:lang w:val="hy-AM"/>
        </w:rPr>
        <w:t>բ</w:t>
      </w:r>
      <w:r w:rsidR="00921327" w:rsidRPr="00F37649">
        <w:rPr>
          <w:rFonts w:ascii="GHEA Grapalat" w:hAnsi="GHEA Grapalat" w:cs="Arial"/>
          <w:sz w:val="20"/>
          <w:lang w:val="hy-AM"/>
        </w:rPr>
        <w:t xml:space="preserve">Կանխիկ փողի ձևով ներկայացված </w:t>
      </w:r>
      <w:r w:rsidR="00921327"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850184" w:rsidRDefault="00E453AC" w:rsidP="00921327">
      <w:pPr>
        <w:pStyle w:val="NormalWeb"/>
        <w:shd w:val="clear" w:color="auto" w:fill="FFFFFF"/>
        <w:spacing w:before="0" w:beforeAutospacing="0" w:after="0" w:afterAutospacing="0"/>
        <w:ind w:firstLine="375"/>
        <w:jc w:val="both"/>
        <w:rPr>
          <w:rFonts w:ascii="GHEA Grapalat" w:hAnsi="GHEA Grapalat" w:cs="Arial"/>
          <w:b/>
          <w:sz w:val="20"/>
          <w:lang w:val="hy-AM"/>
        </w:rPr>
      </w:pPr>
      <w:r w:rsidRPr="00850184">
        <w:rPr>
          <w:rFonts w:ascii="GHEA Grapalat" w:hAnsi="GHEA Grapalat" w:cs="Arial"/>
          <w:b/>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501A05" w:rsidRPr="00F566BF" w:rsidRDefault="00882697" w:rsidP="00501A05">
      <w:pPr>
        <w:ind w:firstLine="567"/>
        <w:jc w:val="both"/>
        <w:rPr>
          <w:rFonts w:ascii="GHEA Grapalat" w:hAnsi="GHEA Grapalat" w:cs="Arial"/>
          <w:sz w:val="20"/>
          <w:lang w:val="hy-AM"/>
        </w:rPr>
      </w:pPr>
      <w:r w:rsidRPr="00850184">
        <w:rPr>
          <w:rFonts w:ascii="GHEA Grapalat" w:hAnsi="GHEA Grapalat" w:cs="Arial"/>
          <w:color w:val="000000" w:themeColor="text1"/>
          <w:sz w:val="20"/>
          <w:lang w:val="hy-AM"/>
        </w:rPr>
        <w:t xml:space="preserve">   </w:t>
      </w:r>
      <w:r w:rsidR="00501A05"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C6BA9" w:rsidRPr="00755F9C" w:rsidRDefault="001A658F" w:rsidP="003C6BA9">
      <w:pPr>
        <w:ind w:firstLine="567"/>
        <w:jc w:val="both"/>
        <w:rPr>
          <w:rFonts w:ascii="GHEA Grapalat" w:hAnsi="GHEA Grapalat" w:cs="Sylfaen"/>
          <w:sz w:val="20"/>
          <w:vertAlign w:val="superscript"/>
          <w:lang w:val="hy-AM"/>
        </w:rPr>
      </w:pPr>
      <w:r w:rsidRPr="003C6BA9">
        <w:rPr>
          <w:rFonts w:ascii="GHEA Grapalat" w:hAnsi="GHEA Grapalat" w:cs="Sylfaen"/>
          <w:sz w:val="20"/>
          <w:lang w:val="hy-AM"/>
        </w:rPr>
        <w:t>9</w:t>
      </w:r>
      <w:r w:rsidR="00281740" w:rsidRPr="003C6BA9">
        <w:rPr>
          <w:rFonts w:ascii="GHEA Grapalat" w:hAnsi="GHEA Grapalat" w:cs="Sylfaen"/>
          <w:sz w:val="20"/>
          <w:lang w:val="hy-AM"/>
        </w:rPr>
        <w:t xml:space="preserve">.3. </w:t>
      </w:r>
      <w:r w:rsidR="003C6BA9" w:rsidRPr="00961724">
        <w:rPr>
          <w:rFonts w:ascii="GHEA Grapalat" w:hAnsi="GHEA Grapalat" w:cs="Sylfaen"/>
          <w:sz w:val="20"/>
          <w:lang w:val="hy-AM"/>
        </w:rPr>
        <w:t>Պայմանագրի</w:t>
      </w:r>
      <w:r w:rsidR="003C6BA9" w:rsidRPr="00961724">
        <w:rPr>
          <w:rFonts w:ascii="GHEA Grapalat" w:hAnsi="GHEA Grapalat" w:cs="Sylfaen"/>
          <w:sz w:val="20"/>
          <w:lang w:val="af-ZA"/>
        </w:rPr>
        <w:t xml:space="preserve"> </w:t>
      </w:r>
      <w:r w:rsidR="003C6BA9" w:rsidRPr="00961724">
        <w:rPr>
          <w:rFonts w:ascii="GHEA Grapalat" w:hAnsi="GHEA Grapalat" w:cs="Sylfaen"/>
          <w:sz w:val="20"/>
          <w:lang w:val="hy-AM"/>
        </w:rPr>
        <w:t>ապահովման</w:t>
      </w:r>
      <w:r w:rsidR="003C6BA9" w:rsidRPr="00961724">
        <w:rPr>
          <w:rFonts w:ascii="GHEA Grapalat" w:hAnsi="GHEA Grapalat" w:cs="Sylfaen"/>
          <w:sz w:val="20"/>
          <w:lang w:val="af-ZA"/>
        </w:rPr>
        <w:t xml:space="preserve"> </w:t>
      </w:r>
      <w:r w:rsidR="003C6BA9" w:rsidRPr="00961724">
        <w:rPr>
          <w:rFonts w:ascii="GHEA Grapalat" w:hAnsi="GHEA Grapalat" w:cs="Sylfaen"/>
          <w:sz w:val="20"/>
          <w:lang w:val="hy-AM"/>
        </w:rPr>
        <w:t>չափը</w:t>
      </w:r>
      <w:r w:rsidR="003C6BA9" w:rsidRPr="00961724">
        <w:rPr>
          <w:rFonts w:ascii="GHEA Grapalat" w:hAnsi="GHEA Grapalat" w:cs="Sylfaen"/>
          <w:sz w:val="20"/>
          <w:lang w:val="af-ZA"/>
        </w:rPr>
        <w:t xml:space="preserve"> </w:t>
      </w:r>
      <w:r w:rsidR="003C6BA9" w:rsidRPr="00961724">
        <w:rPr>
          <w:rFonts w:ascii="GHEA Grapalat" w:hAnsi="GHEA Grapalat" w:cs="Sylfaen"/>
          <w:sz w:val="20"/>
          <w:lang w:val="hy-AM"/>
        </w:rPr>
        <w:t>կազմում</w:t>
      </w:r>
      <w:r w:rsidR="003C6BA9" w:rsidRPr="00961724">
        <w:rPr>
          <w:rFonts w:ascii="GHEA Grapalat" w:hAnsi="GHEA Grapalat" w:cs="Sylfaen"/>
          <w:sz w:val="20"/>
          <w:lang w:val="af-ZA"/>
        </w:rPr>
        <w:t xml:space="preserve"> </w:t>
      </w:r>
      <w:r w:rsidR="003C6BA9" w:rsidRPr="00961724">
        <w:rPr>
          <w:rFonts w:ascii="GHEA Grapalat" w:hAnsi="GHEA Grapalat" w:cs="Sylfaen"/>
          <w:sz w:val="20"/>
          <w:lang w:val="hy-AM"/>
        </w:rPr>
        <w:t>է</w:t>
      </w:r>
      <w:r w:rsidR="003C6BA9" w:rsidRPr="00961724">
        <w:rPr>
          <w:rFonts w:ascii="GHEA Grapalat" w:hAnsi="GHEA Grapalat" w:cs="Sylfaen"/>
          <w:sz w:val="20"/>
          <w:lang w:val="af-ZA"/>
        </w:rPr>
        <w:t xml:space="preserve"> կնքվելիք </w:t>
      </w:r>
      <w:r w:rsidR="003C6BA9" w:rsidRPr="00961724">
        <w:rPr>
          <w:rFonts w:ascii="GHEA Grapalat" w:hAnsi="GHEA Grapalat" w:cs="Sylfaen"/>
          <w:sz w:val="20"/>
          <w:lang w:val="hy-AM"/>
        </w:rPr>
        <w:t>պայմանագրի</w:t>
      </w:r>
      <w:r w:rsidR="003C6BA9" w:rsidRPr="00961724">
        <w:rPr>
          <w:rFonts w:ascii="GHEA Grapalat" w:hAnsi="GHEA Grapalat" w:cs="Sylfaen"/>
          <w:sz w:val="20"/>
          <w:lang w:val="af-ZA"/>
        </w:rPr>
        <w:t xml:space="preserve"> </w:t>
      </w:r>
      <w:r w:rsidR="003C6BA9" w:rsidRPr="00961724">
        <w:rPr>
          <w:rFonts w:ascii="GHEA Grapalat" w:hAnsi="GHEA Grapalat" w:cs="Sylfaen"/>
          <w:sz w:val="20"/>
          <w:lang w:val="hy-AM"/>
        </w:rPr>
        <w:t>գնի</w:t>
      </w:r>
      <w:r w:rsidR="003C6BA9" w:rsidRPr="00961724">
        <w:rPr>
          <w:rFonts w:ascii="GHEA Grapalat" w:hAnsi="GHEA Grapalat" w:cs="Sylfaen"/>
          <w:sz w:val="20"/>
          <w:lang w:val="af-ZA"/>
        </w:rPr>
        <w:t xml:space="preserve"> 10  </w:t>
      </w:r>
      <w:r w:rsidR="003C6BA9" w:rsidRPr="00961724">
        <w:rPr>
          <w:rFonts w:ascii="GHEA Grapalat" w:hAnsi="GHEA Grapalat" w:cs="Sylfaen"/>
          <w:sz w:val="20"/>
          <w:lang w:val="hy-AM"/>
        </w:rPr>
        <w:t>տոկոսը</w:t>
      </w:r>
      <w:r w:rsidR="003C6BA9" w:rsidRPr="00F566BF">
        <w:rPr>
          <w:rFonts w:ascii="GHEA Grapalat" w:hAnsi="GHEA Grapalat" w:cs="Sylfaen"/>
          <w:sz w:val="20"/>
          <w:lang w:val="hy-AM"/>
        </w:rPr>
        <w:t xml:space="preserve">: Պայմանագրի ապահովումը ներկայացվում է </w:t>
      </w:r>
      <w:r w:rsidR="003C6BA9" w:rsidRPr="00F06759">
        <w:rPr>
          <w:rFonts w:ascii="GHEA Grapalat" w:hAnsi="GHEA Grapalat" w:cs="Sylfaen"/>
          <w:sz w:val="20"/>
          <w:lang w:val="hy-AM"/>
        </w:rPr>
        <w:t>միակողմանի հաստատված հայտարարության՝ տուժանքի</w:t>
      </w:r>
      <w:r w:rsidR="003C6BA9" w:rsidRPr="00F566BF">
        <w:rPr>
          <w:rFonts w:ascii="GHEA Grapalat" w:hAnsi="GHEA Grapalat" w:cs="Sylfaen"/>
          <w:sz w:val="20"/>
          <w:lang w:val="hy-AM"/>
        </w:rPr>
        <w:t xml:space="preserve"> </w:t>
      </w:r>
      <w:r w:rsidR="003C6BA9" w:rsidRPr="002D4DC4">
        <w:rPr>
          <w:rFonts w:ascii="GHEA Grapalat" w:hAnsi="GHEA Grapalat" w:cs="Sylfaen"/>
          <w:sz w:val="20"/>
          <w:lang w:val="hy-AM"/>
        </w:rPr>
        <w:t>(հավելված 5</w:t>
      </w:r>
      <w:r w:rsidR="003C6BA9" w:rsidRPr="00F06759">
        <w:rPr>
          <w:rFonts w:ascii="GHEA Grapalat" w:hAnsi="GHEA Grapalat" w:cs="Sylfaen"/>
          <w:sz w:val="20"/>
          <w:lang w:val="hy-AM"/>
        </w:rPr>
        <w:t>.1</w:t>
      </w:r>
      <w:r w:rsidR="003C6BA9" w:rsidRPr="002D4DC4">
        <w:rPr>
          <w:rFonts w:ascii="GHEA Grapalat" w:hAnsi="GHEA Grapalat" w:cs="Sylfaen"/>
          <w:sz w:val="20"/>
          <w:lang w:val="hy-AM"/>
        </w:rPr>
        <w:t xml:space="preserve">) </w:t>
      </w:r>
      <w:r w:rsidR="003C6BA9" w:rsidRPr="00F566BF">
        <w:rPr>
          <w:rFonts w:ascii="GHEA Grapalat" w:hAnsi="GHEA Grapalat" w:cs="Sylfaen"/>
          <w:sz w:val="20"/>
          <w:lang w:val="hy-AM"/>
        </w:rPr>
        <w:t>կամ կան</w:t>
      </w:r>
      <w:r w:rsidR="003C6BA9" w:rsidRPr="002D4DC4">
        <w:rPr>
          <w:rFonts w:ascii="GHEA Grapalat" w:hAnsi="GHEA Grapalat" w:cs="Sylfaen"/>
          <w:sz w:val="20"/>
          <w:lang w:val="hy-AM"/>
        </w:rPr>
        <w:t>խ</w:t>
      </w:r>
      <w:r w:rsidR="003C6BA9" w:rsidRPr="00F566BF">
        <w:rPr>
          <w:rFonts w:ascii="GHEA Grapalat" w:hAnsi="GHEA Grapalat" w:cs="Sylfaen"/>
          <w:sz w:val="20"/>
          <w:lang w:val="hy-AM"/>
        </w:rPr>
        <w:t>ի</w:t>
      </w:r>
      <w:r w:rsidR="003C6BA9" w:rsidRPr="00CB6DA8">
        <w:rPr>
          <w:rFonts w:ascii="GHEA Grapalat" w:hAnsi="GHEA Grapalat" w:cs="Sylfaen"/>
          <w:sz w:val="20"/>
          <w:lang w:val="hy-AM"/>
        </w:rPr>
        <w:t xml:space="preserve">կ </w:t>
      </w:r>
      <w:r w:rsidR="003C6BA9" w:rsidRPr="00F566BF">
        <w:rPr>
          <w:rFonts w:ascii="GHEA Grapalat" w:hAnsi="GHEA Grapalat" w:cs="Sylfaen"/>
          <w:sz w:val="20"/>
          <w:lang w:val="hy-AM"/>
        </w:rPr>
        <w:t>փողի ձևով:</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C6BA9">
        <w:rPr>
          <w:rFonts w:ascii="GHEA Grapalat" w:hAnsi="GHEA Grapalat" w:cs="Sylfaen"/>
          <w:sz w:val="20"/>
          <w:lang w:val="hy-AM"/>
        </w:rPr>
        <w:t>2</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281740" w:rsidRPr="00075621" w:rsidRDefault="003C6BA9" w:rsidP="00F96621">
      <w:pPr>
        <w:ind w:firstLine="567"/>
        <w:jc w:val="both"/>
        <w:rPr>
          <w:rFonts w:ascii="GHEA Grapalat" w:hAnsi="GHEA Grapalat" w:cs="Arial"/>
          <w:color w:val="000000" w:themeColor="text1"/>
          <w:sz w:val="20"/>
          <w:lang w:val="hy-AM"/>
        </w:rPr>
      </w:pPr>
      <w:r w:rsidRPr="00075621">
        <w:rPr>
          <w:rFonts w:ascii="GHEA Grapalat" w:hAnsi="GHEA Grapalat" w:cs="Sylfaen"/>
          <w:color w:val="000000" w:themeColor="text1"/>
          <w:sz w:val="20"/>
          <w:lang w:val="hy-AM"/>
        </w:rPr>
        <w:t>9</w:t>
      </w:r>
      <w:r w:rsidR="00281740" w:rsidRPr="00075621">
        <w:rPr>
          <w:rFonts w:ascii="GHEA Grapalat" w:hAnsi="GHEA Grapalat" w:cs="Sylfaen"/>
          <w:color w:val="000000" w:themeColor="text1"/>
          <w:sz w:val="20"/>
          <w:lang w:val="hy-AM"/>
        </w:rPr>
        <w:t xml:space="preserve">.4 </w:t>
      </w:r>
      <w:r w:rsidR="00441C20" w:rsidRPr="00075621">
        <w:rPr>
          <w:rFonts w:ascii="GHEA Grapalat" w:hAnsi="GHEA Grapalat" w:cs="Arial"/>
          <w:color w:val="000000" w:themeColor="text1"/>
          <w:sz w:val="20"/>
          <w:lang w:val="hy-AM"/>
        </w:rPr>
        <w:t>Ե</w:t>
      </w:r>
      <w:r w:rsidR="00F96621" w:rsidRPr="00075621">
        <w:rPr>
          <w:rFonts w:ascii="GHEA Grapalat" w:hAnsi="GHEA Grapalat" w:cs="Arial"/>
          <w:color w:val="000000" w:themeColor="text1"/>
          <w:sz w:val="20"/>
          <w:lang w:val="hy-AM"/>
        </w:rPr>
        <w:t>թե</w:t>
      </w:r>
      <w:r w:rsidR="00281740" w:rsidRPr="00075621">
        <w:rPr>
          <w:rFonts w:ascii="GHEA Grapalat" w:hAnsi="GHEA Grapalat" w:cs="Arial"/>
          <w:color w:val="000000" w:themeColor="text1"/>
          <w:sz w:val="20"/>
          <w:lang w:val="hy-AM"/>
        </w:rPr>
        <w:t xml:space="preserve"> </w:t>
      </w:r>
      <w:r w:rsidR="00F96621" w:rsidRPr="00075621">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75621">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075621">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75621">
        <w:rPr>
          <w:rFonts w:ascii="GHEA Grapalat" w:hAnsi="GHEA Grapalat" w:cs="Arial"/>
          <w:color w:val="000000" w:themeColor="text1"/>
          <w:sz w:val="20"/>
          <w:lang w:val="hy-AM"/>
        </w:rPr>
        <w:t>՝</w:t>
      </w:r>
    </w:p>
    <w:p w:rsidR="00B56A92" w:rsidRPr="00075621" w:rsidRDefault="00543250" w:rsidP="00EF3662">
      <w:pPr>
        <w:ind w:firstLine="567"/>
        <w:jc w:val="both"/>
        <w:rPr>
          <w:rFonts w:ascii="GHEA Grapalat" w:hAnsi="GHEA Grapalat" w:cs="Arial"/>
          <w:color w:val="000000" w:themeColor="text1"/>
          <w:sz w:val="20"/>
          <w:lang w:val="hy-AM"/>
        </w:rPr>
      </w:pPr>
      <w:r w:rsidRPr="00075621">
        <w:rPr>
          <w:rFonts w:ascii="GHEA Grapalat" w:hAnsi="GHEA Grapalat" w:cs="Arial"/>
          <w:color w:val="000000" w:themeColor="text1"/>
          <w:sz w:val="20"/>
          <w:lang w:val="hy-AM"/>
        </w:rPr>
        <w:t xml:space="preserve">նախատեսված ֆինանսական միջոցները գերազանցում են </w:t>
      </w:r>
      <w:r w:rsidR="00F83E1D" w:rsidRPr="00075621">
        <w:rPr>
          <w:rFonts w:ascii="GHEA Grapalat" w:hAnsi="GHEA Grapalat" w:cs="Arial"/>
          <w:color w:val="000000" w:themeColor="text1"/>
          <w:sz w:val="20"/>
          <w:lang w:val="hy-AM"/>
        </w:rPr>
        <w:t>25</w:t>
      </w:r>
      <w:r w:rsidRPr="00075621">
        <w:rPr>
          <w:rFonts w:ascii="GHEA Grapalat" w:hAnsi="GHEA Grapalat" w:cs="Arial"/>
          <w:color w:val="000000" w:themeColor="text1"/>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sidRPr="00075621">
        <w:rPr>
          <w:rFonts w:ascii="GHEA Grapalat" w:hAnsi="GHEA Grapalat" w:cs="Arial"/>
          <w:color w:val="000000" w:themeColor="text1"/>
          <w:sz w:val="20"/>
          <w:lang w:val="hy-AM"/>
        </w:rPr>
        <w:t xml:space="preserve">և որակավորման </w:t>
      </w:r>
      <w:r w:rsidRPr="00075621">
        <w:rPr>
          <w:rFonts w:ascii="GHEA Grapalat" w:hAnsi="GHEA Grapalat" w:cs="Arial"/>
          <w:color w:val="000000" w:themeColor="text1"/>
          <w:sz w:val="20"/>
          <w:lang w:val="hy-AM"/>
        </w:rPr>
        <w:t>ապահովում</w:t>
      </w:r>
      <w:r w:rsidR="00F83E1D" w:rsidRPr="00075621">
        <w:rPr>
          <w:rFonts w:ascii="GHEA Grapalat" w:hAnsi="GHEA Grapalat" w:cs="Arial"/>
          <w:color w:val="000000" w:themeColor="text1"/>
          <w:sz w:val="20"/>
          <w:lang w:val="hy-AM"/>
        </w:rPr>
        <w:t>ներ</w:t>
      </w:r>
      <w:r w:rsidRPr="00075621">
        <w:rPr>
          <w:rFonts w:ascii="GHEA Grapalat" w:hAnsi="GHEA Grapalat" w:cs="Arial"/>
          <w:color w:val="000000" w:themeColor="text1"/>
          <w:sz w:val="20"/>
          <w:lang w:val="hy-AM"/>
        </w:rPr>
        <w:t xml:space="preserve">ը, հատկացված ֆինանսական միջոցների մասով, ներկայացվում է  երաշխիքի կամ կանխիկ փողի, իսկ պահանջվող ֆինանսական միջոցների մասով՝ միակողմանի հաստատված հայտարարության՝ տուժանքի կամ կանխիկ փողի ձևով: </w:t>
      </w:r>
    </w:p>
    <w:p w:rsidR="00AA0C89" w:rsidRPr="00075621" w:rsidRDefault="00AA0C89" w:rsidP="00EF3662">
      <w:pPr>
        <w:ind w:firstLine="567"/>
        <w:jc w:val="both"/>
        <w:rPr>
          <w:rFonts w:ascii="GHEA Grapalat" w:hAnsi="GHEA Grapalat" w:cs="Sylfaen"/>
          <w:color w:val="000000" w:themeColor="text1"/>
          <w:sz w:val="20"/>
          <w:lang w:val="hy-AM"/>
        </w:rPr>
      </w:pPr>
    </w:p>
    <w:p w:rsidR="00AA0C89" w:rsidRPr="00245177" w:rsidRDefault="00901BA7" w:rsidP="00A12260">
      <w:pPr>
        <w:ind w:firstLine="567"/>
        <w:jc w:val="center"/>
        <w:rPr>
          <w:rFonts w:ascii="GHEA Grapalat" w:hAnsi="GHEA Grapalat" w:cs="Sylfaen"/>
          <w:b/>
          <w:sz w:val="20"/>
          <w:lang w:val="af-ZA"/>
        </w:rPr>
      </w:pPr>
      <w:r w:rsidRPr="00901BA7">
        <w:rPr>
          <w:rFonts w:ascii="GHEA Grapalat" w:hAnsi="GHEA Grapalat" w:cs="Sylfaen"/>
          <w:b/>
          <w:sz w:val="20"/>
          <w:lang w:val="af-ZA"/>
        </w:rPr>
        <w:lastRenderedPageBreak/>
        <w:t>9</w:t>
      </w:r>
      <w:r w:rsidR="00AA0C89" w:rsidRPr="00901BA7">
        <w:rPr>
          <w:rFonts w:ascii="Cambria Math" w:hAnsi="Cambria Math" w:cs="Cambria Math"/>
          <w:b/>
          <w:sz w:val="20"/>
          <w:lang w:val="af-ZA"/>
        </w:rPr>
        <w:t>․</w:t>
      </w:r>
      <w:r w:rsidR="00AA0C89" w:rsidRPr="00245177">
        <w:rPr>
          <w:rFonts w:ascii="GHEA Grapalat" w:hAnsi="GHEA Grapalat" w:cs="Sylfaen"/>
          <w:b/>
          <w:sz w:val="20"/>
          <w:lang w:val="af-ZA"/>
        </w:rPr>
        <w:t xml:space="preserve">1 </w:t>
      </w:r>
      <w:r w:rsidR="00A12260">
        <w:rPr>
          <w:rFonts w:ascii="GHEA Grapalat" w:hAnsi="GHEA Grapalat" w:cs="Sylfaen"/>
          <w:b/>
          <w:sz w:val="20"/>
          <w:lang w:val="af-ZA"/>
        </w:rPr>
        <w:t xml:space="preserve">2021 ԹՎԱԿԱՆԻ ԸՆԹԱՑՔՈՒՄ </w:t>
      </w:r>
      <w:r w:rsidR="00311330" w:rsidRPr="00245177">
        <w:rPr>
          <w:rFonts w:ascii="GHEA Grapalat" w:hAnsi="GHEA Grapalat" w:cs="Sylfaen"/>
          <w:b/>
          <w:sz w:val="20"/>
          <w:lang w:val="af-ZA"/>
        </w:rPr>
        <w:t>ՊԵՏԱԿԱՆ ԲՅՈՒՋԵԻ ՄԻՋՈՑՆԵՐԻ</w:t>
      </w:r>
      <w:r w:rsidR="00A12260">
        <w:rPr>
          <w:rFonts w:ascii="GHEA Grapalat" w:hAnsi="GHEA Grapalat" w:cs="Sylfaen"/>
          <w:b/>
          <w:sz w:val="20"/>
          <w:lang w:val="af-ZA"/>
        </w:rPr>
        <w:t xml:space="preserve"> ՀԱՇՎԻՆ ԿԱՏԱՐՎՈՂ ԳՆՈՒՄՆԵՐԻ </w:t>
      </w:r>
      <w:r w:rsidR="00A12260">
        <w:rPr>
          <w:rFonts w:ascii="GHEA Grapalat" w:hAnsi="GHEA Grapalat" w:cs="Sylfaen"/>
          <w:b/>
          <w:sz w:val="20"/>
          <w:lang w:val="hy-AM"/>
        </w:rPr>
        <w:t>ԴԵՊՔՈՒՄ</w:t>
      </w:r>
      <w:r w:rsidR="00311330" w:rsidRPr="00245177">
        <w:rPr>
          <w:rFonts w:ascii="GHEA Grapalat" w:hAnsi="GHEA Grapalat" w:cs="Sylfaen"/>
          <w:b/>
          <w:sz w:val="20"/>
          <w:lang w:val="af-ZA"/>
        </w:rPr>
        <w:t xml:space="preserve"> </w:t>
      </w:r>
      <w:r w:rsidR="00AA0C89" w:rsidRPr="00245177">
        <w:rPr>
          <w:rFonts w:ascii="GHEA Grapalat" w:hAnsi="GHEA Grapalat" w:cs="Sylfaen"/>
          <w:b/>
          <w:sz w:val="20"/>
          <w:lang w:val="af-ZA"/>
        </w:rPr>
        <w:t>ՀԱԿԱՃԳՆԱԺԱՄԱՅԻՆ ՄԻՋԱՆԿՅԱԼ ՄԵԽԱՆԻԶՄԻ ԿԻՐԱՌՄԱՆ ՊԱՅՄԱՆՆԵՐԸ</w:t>
      </w:r>
    </w:p>
    <w:p w:rsidR="00AA0C89" w:rsidRDefault="00AA0C89" w:rsidP="00AA0C89">
      <w:pPr>
        <w:ind w:firstLine="567"/>
        <w:jc w:val="both"/>
        <w:rPr>
          <w:rFonts w:ascii="GHEA Grapalat" w:hAnsi="GHEA Grapalat" w:cs="Sylfaen"/>
          <w:sz w:val="20"/>
          <w:lang w:val="af-ZA"/>
        </w:rPr>
      </w:pPr>
      <w:r>
        <w:rPr>
          <w:rFonts w:ascii="GHEA Grapalat" w:hAnsi="GHEA Grapalat"/>
          <w:b/>
          <w:szCs w:val="22"/>
          <w:lang w:val="hy-AM"/>
        </w:rPr>
        <w:t xml:space="preserve"> </w:t>
      </w:r>
      <w:r w:rsidR="00901BA7">
        <w:rPr>
          <w:rFonts w:ascii="GHEA Grapalat" w:hAnsi="GHEA Grapalat" w:cs="Sylfaen"/>
          <w:sz w:val="20"/>
          <w:lang w:val="hy-AM"/>
        </w:rPr>
        <w:t>9</w:t>
      </w:r>
      <w:r w:rsidRPr="00245177">
        <w:rPr>
          <w:rFonts w:ascii="Cambria Math" w:hAnsi="Cambria Math" w:cs="Cambria Math"/>
          <w:sz w:val="20"/>
          <w:lang w:val="af-ZA"/>
        </w:rPr>
        <w:t>․</w:t>
      </w:r>
      <w:r w:rsidRPr="00245177">
        <w:rPr>
          <w:rFonts w:ascii="GHEA Grapalat" w:hAnsi="GHEA Grapalat" w:cs="Sylfaen"/>
          <w:sz w:val="20"/>
          <w:lang w:val="af-ZA"/>
        </w:rPr>
        <w:t>1</w:t>
      </w:r>
      <w:r w:rsidRPr="00245177">
        <w:rPr>
          <w:rFonts w:ascii="Cambria Math" w:hAnsi="Cambria Math" w:cs="Cambria Math"/>
          <w:sz w:val="20"/>
          <w:lang w:val="af-ZA"/>
        </w:rPr>
        <w:t>․</w:t>
      </w:r>
      <w:r w:rsidRPr="00245177">
        <w:rPr>
          <w:rFonts w:ascii="GHEA Grapalat" w:hAnsi="GHEA Grapalat" w:cs="Sylfaen"/>
          <w:sz w:val="20"/>
          <w:lang w:val="af-ZA"/>
        </w:rPr>
        <w:t>1 Հակաճգնաժամային միջանկյալ մեխանիզմը կիրառվում է սույն մասի 4</w:t>
      </w:r>
      <w:r w:rsidRPr="00245177">
        <w:rPr>
          <w:rFonts w:ascii="Cambria Math" w:hAnsi="Cambria Math" w:cs="Cambria Math"/>
          <w:sz w:val="20"/>
          <w:lang w:val="af-ZA"/>
        </w:rPr>
        <w:t>․</w:t>
      </w:r>
      <w:r w:rsidRPr="00245177">
        <w:rPr>
          <w:rFonts w:ascii="GHEA Grapalat" w:hAnsi="GHEA Grapalat" w:cs="Sylfaen"/>
          <w:sz w:val="20"/>
          <w:lang w:val="af-ZA"/>
        </w:rPr>
        <w:t>3 կետի</w:t>
      </w:r>
      <w:r>
        <w:rPr>
          <w:rFonts w:ascii="GHEA Grapalat" w:hAnsi="GHEA Grapalat" w:cs="Sylfaen"/>
          <w:sz w:val="20"/>
          <w:lang w:val="af-ZA"/>
        </w:rPr>
        <w:t xml:space="preserve"> </w:t>
      </w:r>
      <w:r>
        <w:rPr>
          <w:rFonts w:ascii="GHEA Grapalat" w:hAnsi="GHEA Grapalat" w:cs="Sylfaen"/>
          <w:sz w:val="20"/>
          <w:lang w:val="hy-AM"/>
        </w:rPr>
        <w:t>6</w:t>
      </w:r>
      <w:r w:rsidRPr="00245177">
        <w:rPr>
          <w:rFonts w:ascii="GHEA Grapalat" w:hAnsi="GHEA Grapalat" w:cs="Sylfaen"/>
          <w:sz w:val="20"/>
          <w:lang w:val="af-ZA"/>
        </w:rPr>
        <w:t>-րդ ենթակետով նախատեսված դեպքերում։</w:t>
      </w:r>
    </w:p>
    <w:p w:rsidR="00096865" w:rsidRPr="00F566BF" w:rsidRDefault="00901BA7" w:rsidP="00075621">
      <w:pPr>
        <w:ind w:firstLine="567"/>
        <w:jc w:val="both"/>
        <w:rPr>
          <w:rFonts w:ascii="GHEA Grapalat" w:hAnsi="GHEA Grapalat"/>
          <w:b/>
          <w:szCs w:val="22"/>
          <w:lang w:val="af-ZA"/>
        </w:rPr>
      </w:pPr>
      <w:r w:rsidRPr="00901BA7">
        <w:rPr>
          <w:rFonts w:ascii="Cambria Math" w:hAnsi="Cambria Math" w:cs="Cambria Math"/>
          <w:sz w:val="20"/>
          <w:lang w:val="af-ZA"/>
        </w:rPr>
        <w:t>9</w:t>
      </w:r>
      <w:r w:rsidR="00AA0C89" w:rsidRPr="00245177">
        <w:rPr>
          <w:rFonts w:ascii="Cambria Math" w:hAnsi="Cambria Math" w:cs="Cambria Math"/>
          <w:sz w:val="20"/>
          <w:lang w:val="af-ZA"/>
        </w:rPr>
        <w:t>․</w:t>
      </w:r>
      <w:r w:rsidR="00AA0C89" w:rsidRPr="00901BA7">
        <w:rPr>
          <w:rFonts w:ascii="Cambria Math" w:hAnsi="Cambria Math" w:cs="Cambria Math"/>
          <w:sz w:val="20"/>
          <w:lang w:val="af-ZA"/>
        </w:rPr>
        <w:t>1</w:t>
      </w:r>
      <w:r w:rsidR="00AA0C89" w:rsidRPr="00245177">
        <w:rPr>
          <w:rFonts w:ascii="Cambria Math" w:hAnsi="Cambria Math" w:cs="Cambria Math"/>
          <w:sz w:val="20"/>
          <w:lang w:val="af-ZA"/>
        </w:rPr>
        <w:t>․</w:t>
      </w:r>
      <w:r w:rsidR="00AA0C89" w:rsidRPr="00901BA7">
        <w:rPr>
          <w:rFonts w:ascii="Cambria Math" w:hAnsi="Cambria Math" w:cs="Cambria Math"/>
          <w:sz w:val="20"/>
          <w:lang w:val="af-ZA"/>
        </w:rPr>
        <w:t>2</w:t>
      </w:r>
      <w:r w:rsidR="00AA0C89" w:rsidRPr="00245177">
        <w:rPr>
          <w:rFonts w:ascii="GHEA Grapalat" w:hAnsi="GHEA Grapalat" w:cs="Sylfaen"/>
          <w:sz w:val="20"/>
          <w:lang w:val="af-ZA"/>
        </w:rPr>
        <w:t xml:space="preserve"> </w:t>
      </w:r>
      <w:r w:rsidR="00A12260" w:rsidRPr="00B1645A">
        <w:rPr>
          <w:rFonts w:ascii="GHEA Grapalat" w:hAnsi="GHEA Grapalat" w:cs="Sylfaen"/>
          <w:sz w:val="20"/>
          <w:lang w:val="af-ZA"/>
        </w:rPr>
        <w:t>Փոխհատուց</w:t>
      </w:r>
      <w:r w:rsidR="00A12260">
        <w:rPr>
          <w:rFonts w:ascii="GHEA Grapalat" w:hAnsi="GHEA Grapalat" w:cs="Sylfaen"/>
          <w:sz w:val="20"/>
          <w:lang w:val="af-ZA"/>
        </w:rPr>
        <w:t xml:space="preserve">ման տրամադրման պայմանները և կարգը սահմանված են </w:t>
      </w:r>
      <w:r w:rsidR="00A12260" w:rsidRPr="00DE403F">
        <w:rPr>
          <w:rFonts w:ascii="GHEA Grapalat" w:hAnsi="GHEA Grapalat" w:cs="Sylfaen"/>
          <w:sz w:val="20"/>
          <w:lang w:val="af-ZA"/>
        </w:rPr>
        <w:t>ՀՀ կառավարության 01/04/2021թ. N 442-Ն որոշմամբ:</w:t>
      </w: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901BA7">
        <w:rPr>
          <w:rFonts w:ascii="GHEA Grapalat" w:hAnsi="GHEA Grapalat"/>
          <w:b/>
          <w:sz w:val="20"/>
          <w:lang w:val="hy-AM"/>
        </w:rPr>
        <w:t>0</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901BA7">
        <w:rPr>
          <w:rFonts w:ascii="GHEA Grapalat" w:hAnsi="GHEA Grapalat"/>
          <w:sz w:val="20"/>
          <w:lang w:val="hy-AM"/>
        </w:rPr>
        <w:t>0</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պատվիրատուների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կառավարումն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իրականացնող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լիազորված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մարմնի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ղեկավարի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իսկ</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հիմնադրամների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դեպքում</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հոգաբարձուների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խորհրդի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որոշման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հիման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վրա</w:t>
      </w:r>
      <w:r w:rsidR="007567B1" w:rsidRPr="00CB6DA8">
        <w:rPr>
          <w:rStyle w:val="FootnoteReference"/>
          <w:rFonts w:ascii="GHEA Grapalat" w:hAnsi="GHEA Grapalat" w:cs="Sylfaen"/>
          <w:sz w:val="20"/>
          <w:lang w:val="af-ZA"/>
        </w:rPr>
        <w:footnoteReference w:customMarkFollows="1" w:id="4"/>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096865" w:rsidRPr="00F566BF" w:rsidRDefault="00731D26" w:rsidP="00075621">
      <w:pPr>
        <w:ind w:firstLine="567"/>
        <w:jc w:val="both"/>
        <w:rPr>
          <w:rFonts w:ascii="GHEA Grapalat" w:hAnsi="GHEA Grapalat"/>
          <w:i/>
          <w:sz w:val="18"/>
          <w:szCs w:val="18"/>
          <w:u w:val="single"/>
          <w:lang w:val="af-ZA"/>
        </w:rPr>
      </w:pPr>
      <w:r w:rsidRPr="00F566BF">
        <w:rPr>
          <w:rFonts w:ascii="GHEA Grapalat" w:hAnsi="GHEA Grapalat" w:cs="Sylfaen"/>
          <w:sz w:val="20"/>
          <w:lang w:val="af-ZA"/>
        </w:rPr>
        <w:t>1</w:t>
      </w:r>
      <w:r w:rsidR="00901BA7">
        <w:rPr>
          <w:rFonts w:ascii="GHEA Grapalat" w:hAnsi="GHEA Grapalat" w:cs="Sylfaen"/>
          <w:sz w:val="20"/>
          <w:lang w:val="hy-AM"/>
        </w:rPr>
        <w:t>0</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901BA7">
        <w:rPr>
          <w:rFonts w:ascii="GHEA Grapalat" w:hAnsi="GHEA Grapalat"/>
          <w:b/>
          <w:sz w:val="20"/>
          <w:lang w:val="hy-AM"/>
        </w:rPr>
        <w:t>1</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996C19"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.1</w:t>
      </w:r>
      <w:r w:rsidRPr="00F566BF">
        <w:rPr>
          <w:rFonts w:ascii="GHEA Grapalat" w:hAnsi="GHEA Grapalat"/>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Mariam" w:hAnsi="GHEA Mariam" w:cs="Sylfaen"/>
          <w:sz w:val="20"/>
          <w:szCs w:val="20"/>
          <w:lang w:val="af-ZA"/>
        </w:rPr>
        <w:t xml:space="preserve"> </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վարչական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Հայաստանի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Հանարապետության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քաղաքացիաիրավական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օրենսդրությամբ։</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 xml:space="preserve">.3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w:t>
      </w:r>
    </w:p>
    <w:p w:rsidR="00B027EF"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նախքան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պայմանագրի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00B027EF" w:rsidRPr="00F566BF">
        <w:rPr>
          <w:rFonts w:ascii="GHEA Grapalat" w:hAnsi="GHEA Grapalat" w:cs="Sylfaen"/>
          <w:sz w:val="20"/>
          <w:szCs w:val="20"/>
          <w:lang w:val="af-ZA"/>
        </w:rPr>
        <w:t>:</w:t>
      </w:r>
    </w:p>
    <w:p w:rsidR="00B027EF" w:rsidRPr="00F566BF" w:rsidRDefault="00B027EF" w:rsidP="00B027EF">
      <w:pPr>
        <w:ind w:firstLine="567"/>
        <w:jc w:val="both"/>
        <w:rPr>
          <w:rFonts w:ascii="GHEA Grapalat" w:hAnsi="GHEA Grapalat" w:cs="Sylfaen"/>
          <w:sz w:val="20"/>
          <w:szCs w:val="20"/>
          <w:lang w:val="af-ZA"/>
        </w:rPr>
      </w:pPr>
      <w:bookmarkStart w:id="11" w:name="_Hlk9264573"/>
      <w:r w:rsidRPr="00F566B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1"/>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 xml:space="preserve">.4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պայմանագիր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w:t>
      </w:r>
      <w:r w:rsidR="00901BA7">
        <w:rPr>
          <w:rFonts w:ascii="GHEA Grapalat" w:hAnsi="GHEA Grapalat" w:cs="Sylfaen"/>
          <w:sz w:val="20"/>
          <w:szCs w:val="20"/>
          <w:lang w:val="hy-AM"/>
        </w:rPr>
        <w:t>7</w:t>
      </w:r>
      <w:r w:rsidRPr="00F566BF">
        <w:rPr>
          <w:rFonts w:ascii="GHEA Grapalat" w:hAnsi="GHEA Grapalat" w:cs="Sylfaen"/>
          <w:sz w:val="20"/>
          <w:szCs w:val="20"/>
          <w:lang w:val="af-ZA"/>
        </w:rPr>
        <w:t>.2</w:t>
      </w:r>
      <w:r w:rsidR="005407DD">
        <w:rPr>
          <w:rFonts w:ascii="GHEA Grapalat" w:hAnsi="GHEA Grapalat" w:cs="Sylfaen"/>
          <w:sz w:val="20"/>
          <w:szCs w:val="20"/>
          <w:lang w:val="hy-AM"/>
        </w:rPr>
        <w:t>5</w:t>
      </w:r>
      <w:r w:rsidRPr="00F566BF">
        <w:rPr>
          <w:rFonts w:ascii="GHEA Grapalat" w:hAnsi="GHEA Grapalat" w:cs="Sylfaen"/>
          <w:sz w:val="20"/>
          <w:szCs w:val="20"/>
          <w:lang w:val="af-ZA"/>
        </w:rPr>
        <w:t>-</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ժամանակահատվածում</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առարկայի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բնութագրերը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վերջնաժամկետը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rPr>
        <w:t>լրանալը</w:t>
      </w:r>
      <w:r w:rsidRPr="00F566BF">
        <w:rPr>
          <w:rFonts w:ascii="GHEA Grapalat" w:hAnsi="GHEA Grapalat" w:cs="Sylfaen"/>
          <w:sz w:val="20"/>
          <w:szCs w:val="20"/>
          <w:lang w:val="af-ZA"/>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 xml:space="preserve">.5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ստորագրված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ներառելով</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հաստատող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2)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lang w:val="ru-RU"/>
        </w:rPr>
        <w:t>բողոքարկվող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ծածկագիրը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4) </w:t>
      </w:r>
      <w:r w:rsidRPr="00F566BF">
        <w:rPr>
          <w:rFonts w:ascii="GHEA Grapalat" w:hAnsi="GHEA Grapalat" w:cs="Sylfaen"/>
          <w:sz w:val="20"/>
          <w:szCs w:val="20"/>
          <w:lang w:val="ru-RU"/>
        </w:rPr>
        <w:t>վեճի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5)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հիմքերը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ապացույցները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eastAsia="ru-RU"/>
        </w:rPr>
      </w:pPr>
      <w:r w:rsidRPr="00F566BF">
        <w:rPr>
          <w:rFonts w:ascii="GHEA Grapalat" w:hAnsi="GHEA Grapalat" w:cs="Sylfaen"/>
          <w:sz w:val="20"/>
          <w:szCs w:val="20"/>
          <w:lang w:val="af-ZA"/>
        </w:rPr>
        <w:t xml:space="preserve">6)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լինելը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rPr>
        <w:t>Ը</w:t>
      </w:r>
      <w:r w:rsidRPr="00F566BF">
        <w:rPr>
          <w:rFonts w:ascii="GHEA Grapalat" w:hAnsi="GHEA Grapalat" w:cs="Sylfaen"/>
          <w:sz w:val="20"/>
          <w:szCs w:val="20"/>
          <w:lang w:val="ru-RU"/>
        </w:rPr>
        <w:t>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չափը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կազմում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30 </w:t>
      </w:r>
      <w:r w:rsidRPr="00F566BF">
        <w:rPr>
          <w:rFonts w:ascii="GHEA Grapalat" w:hAnsi="GHEA Grapalat" w:cs="Sylfaen"/>
          <w:sz w:val="20"/>
          <w:szCs w:val="20"/>
          <w:lang w:val="ru-RU"/>
        </w:rPr>
        <w:t>հազար</w:t>
      </w:r>
      <w:r w:rsidRPr="00F566BF">
        <w:rPr>
          <w:rFonts w:ascii="GHEA Grapalat" w:hAnsi="GHEA Grapalat" w:cs="Sylfaen"/>
          <w:sz w:val="20"/>
          <w:szCs w:val="20"/>
          <w:lang w:val="af-ZA"/>
        </w:rPr>
        <w:t xml:space="preserve"> ՀՀ </w:t>
      </w:r>
      <w:r w:rsidRPr="00F566BF">
        <w:rPr>
          <w:rFonts w:ascii="GHEA Grapalat" w:hAnsi="GHEA Grapalat" w:cs="Sylfaen"/>
          <w:sz w:val="20"/>
          <w:szCs w:val="20"/>
          <w:lang w:val="ru-RU"/>
        </w:rPr>
        <w:t>դրամ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ՀՀ</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բյուջե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լիազորված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բացված</w:t>
      </w:r>
      <w:r w:rsidRPr="00F566BF">
        <w:rPr>
          <w:rFonts w:ascii="GHEA Grapalat" w:hAnsi="GHEA Grapalat" w:cs="Sylfaen"/>
          <w:sz w:val="20"/>
          <w:szCs w:val="20"/>
          <w:lang w:val="af-ZA"/>
        </w:rPr>
        <w:t xml:space="preserve"> </w:t>
      </w:r>
      <w:r w:rsidRPr="00F566BF">
        <w:rPr>
          <w:rFonts w:ascii="GHEA Grapalat" w:hAnsi="GHEA Grapalat"/>
          <w:sz w:val="20"/>
          <w:szCs w:val="20"/>
          <w:lang w:val="af-ZA"/>
        </w:rPr>
        <w:t>«</w:t>
      </w:r>
      <w:r w:rsidRPr="00F566BF">
        <w:rPr>
          <w:rFonts w:ascii="GHEA Grapalat" w:hAnsi="GHEA Grapalat" w:cs="Sylfaen"/>
          <w:sz w:val="20"/>
          <w:szCs w:val="20"/>
          <w:lang w:val="af-ZA"/>
        </w:rPr>
        <w:t>900008000482</w:t>
      </w:r>
      <w:r w:rsidRPr="00F566BF">
        <w:rPr>
          <w:rFonts w:ascii="GHEA Grapalat" w:hAnsi="GHEA Grapalat"/>
          <w:sz w:val="20"/>
          <w:szCs w:val="20"/>
          <w:lang w:val="af-ZA"/>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գանձապետական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հաշվին</w:t>
      </w:r>
      <w:r w:rsidRPr="00F566BF">
        <w:rPr>
          <w:rFonts w:ascii="GHEA Grapalat" w:hAnsi="GHEA Grapalat" w:cs="Sylfaen"/>
          <w:sz w:val="20"/>
          <w:szCs w:val="20"/>
          <w:lang w:val="af-ZA"/>
        </w:rPr>
        <w:t>:</w:t>
      </w:r>
      <w:r w:rsidRPr="00F566BF">
        <w:rPr>
          <w:rFonts w:ascii="GHEA Grapalat" w:hAnsi="GHEA Grapalat" w:cs="Sylfaen"/>
          <w:sz w:val="20"/>
          <w:szCs w:val="20"/>
          <w:lang w:val="af-ZA" w:eastAsia="ru-RU"/>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7)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բանկի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հաշվեհամարը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rPr>
        <w:t>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փոխանցվի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lastRenderedPageBreak/>
        <w:t xml:space="preserve">8) </w:t>
      </w:r>
      <w:r w:rsidRPr="00F566BF">
        <w:rPr>
          <w:rFonts w:ascii="GHEA Grapalat" w:hAnsi="GHEA Grapalat" w:cs="Sylfaen"/>
          <w:sz w:val="20"/>
          <w:szCs w:val="20"/>
          <w:lang w:val="ru-RU"/>
        </w:rPr>
        <w:t>այլ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տեղեկություններ։</w:t>
      </w:r>
    </w:p>
    <w:p w:rsidR="00996C19" w:rsidRPr="00F566BF" w:rsidRDefault="00B027EF"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566BF">
        <w:rPr>
          <w:rFonts w:ascii="Calibri" w:hAnsi="Calibri" w:cs="Calibri"/>
          <w:sz w:val="20"/>
          <w:szCs w:val="20"/>
          <w:lang w:val="af-ZA"/>
        </w:rPr>
        <w:t> </w:t>
      </w:r>
      <w:r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w:t>
      </w:r>
      <w:r w:rsidR="00901BA7">
        <w:rPr>
          <w:rFonts w:ascii="GHEA Grapalat" w:hAnsi="GHEA Grapalat" w:cs="Sylfaen"/>
          <w:sz w:val="20"/>
          <w:szCs w:val="20"/>
          <w:lang w:val="hy-AM"/>
        </w:rPr>
        <w:t>1</w:t>
      </w:r>
      <w:r w:rsidR="00996C19" w:rsidRPr="00F566BF">
        <w:rPr>
          <w:rFonts w:ascii="GHEA Grapalat" w:hAnsi="GHEA Grapalat" w:cs="Sylfaen"/>
          <w:sz w:val="20"/>
          <w:szCs w:val="20"/>
          <w:lang w:val="af-ZA"/>
        </w:rPr>
        <w:t>.</w:t>
      </w:r>
      <w:r w:rsidRPr="00F566BF">
        <w:rPr>
          <w:rFonts w:ascii="GHEA Grapalat" w:hAnsi="GHEA Grapalat" w:cs="Sylfaen"/>
          <w:sz w:val="20"/>
          <w:szCs w:val="20"/>
          <w:lang w:val="af-ZA"/>
        </w:rPr>
        <w:t>7</w:t>
      </w:r>
      <w:r w:rsidR="00996C19"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այդ</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թվում</w:t>
      </w:r>
      <w:r w:rsidR="00B37250" w:rsidRPr="00F566BF">
        <w:rPr>
          <w:rFonts w:ascii="GHEA Grapalat" w:hAnsi="GHEA Grapalat" w:cs="Sylfaen"/>
          <w:sz w:val="20"/>
          <w:szCs w:val="20"/>
        </w:rPr>
        <w:t>՝</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մասնակի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բավարարվելու</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կողմից</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տեղեկագրում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հրապարակվելուն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հաջորդող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աշխատանքային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օրը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տվյալ</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քննած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գրավոր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լիազորված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մարմնին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տրամադրում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բողոքարկման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վճարը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կատարած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լինելը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հավաստող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փաստաթղթի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պատճենը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բանկի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անվանումը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հաշվեհամարը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պետք</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փոխանցվի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հետ</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վերադարձվող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գումարը</w:t>
      </w:r>
      <w:r w:rsidR="00B37250" w:rsidRPr="00F566BF">
        <w:rPr>
          <w:rFonts w:ascii="GHEA Grapalat" w:hAnsi="GHEA Grapalat" w:cs="Sylfaen"/>
          <w:sz w:val="20"/>
          <w:szCs w:val="20"/>
          <w:lang w:val="af-ZA"/>
        </w:rPr>
        <w:t>:</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Լ</w:t>
      </w:r>
      <w:r w:rsidR="00996C19" w:rsidRPr="00F566BF">
        <w:rPr>
          <w:rFonts w:ascii="GHEA Grapalat" w:hAnsi="GHEA Grapalat" w:cs="Sylfaen"/>
          <w:sz w:val="20"/>
          <w:szCs w:val="20"/>
          <w:lang w:val="ru-RU"/>
        </w:rPr>
        <w:t>իազորված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մարմինը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սույն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կետում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նշված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փաստաթղթի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պատճենը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ստանալու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օրվան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հաջորդող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հինգ</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աշխատանքային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բանկային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հաշվին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միջոցով</w:t>
      </w:r>
      <w:r w:rsidR="00996C19"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w:t>
      </w:r>
      <w:r w:rsidR="00B027EF"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bookmarkStart w:id="12" w:name="_Hlk9264773"/>
      <w:r w:rsidR="00B027EF" w:rsidRPr="00F566B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2"/>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1</w:t>
      </w:r>
      <w:r w:rsidR="00901BA7">
        <w:rPr>
          <w:rFonts w:ascii="GHEA Grapalat" w:hAnsi="GHEA Grapalat" w:cs="Sylfaen"/>
          <w:sz w:val="20"/>
          <w:szCs w:val="20"/>
          <w:lang w:val="hy-AM"/>
        </w:rPr>
        <w:t>1</w:t>
      </w:r>
      <w:r w:rsidRPr="00F566BF">
        <w:rPr>
          <w:rFonts w:ascii="GHEA Grapalat" w:hAnsi="GHEA Grapalat" w:cs="Sylfaen"/>
          <w:sz w:val="20"/>
          <w:szCs w:val="20"/>
          <w:lang w:val="af-ZA"/>
        </w:rPr>
        <w:t xml:space="preserve">.4 </w:t>
      </w:r>
      <w:r w:rsidRPr="00F566BF">
        <w:rPr>
          <w:rFonts w:ascii="GHEA Grapalat" w:hAnsi="GHEA Grapalat" w:cs="Sylfaen"/>
          <w:sz w:val="20"/>
          <w:szCs w:val="20"/>
          <w:lang w:val="ru-RU"/>
        </w:rPr>
        <w:t>կետի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ենթակետով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շտկված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.9</w:t>
      </w:r>
      <w:bookmarkStart w:id="13" w:name="_Hlk9264833"/>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առցանց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համացանցային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հղումը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արձանագրված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00901BA7">
        <w:rPr>
          <w:rFonts w:ascii="GHEA Grapalat" w:hAnsi="GHEA Grapalat" w:cs="Sylfaen"/>
          <w:sz w:val="20"/>
          <w:szCs w:val="20"/>
          <w:lang w:val="hy-AM"/>
        </w:rPr>
        <w:t>1</w:t>
      </w:r>
      <w:r w:rsidRPr="00F566BF">
        <w:rPr>
          <w:rFonts w:ascii="GHEA Grapalat" w:hAnsi="GHEA Grapalat" w:cs="Sylfaen"/>
          <w:sz w:val="20"/>
          <w:szCs w:val="20"/>
          <w:lang w:val="af-ZA"/>
        </w:rPr>
        <w:t>.</w:t>
      </w:r>
      <w:r w:rsidR="00AF4C3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լրանալու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տրամադրվելու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 xml:space="preserve">.10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ինչպես</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կցելով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առկայության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w:t>
      </w:r>
      <w:r w:rsidRPr="00F566BF">
        <w:rPr>
          <w:rFonts w:ascii="GHEA Grapalat" w:hAnsi="GHEA Grapalat" w:cs="Sylfaen"/>
          <w:sz w:val="20"/>
          <w:szCs w:val="20"/>
        </w:rPr>
        <w:t>ը</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բնօրինակից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արտատպված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սկանավորված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ձևով</w:t>
      </w:r>
      <w:r w:rsidRPr="00F566BF">
        <w:rPr>
          <w:rFonts w:ascii="GHEA Grapalat" w:hAnsi="GHEA Grapalat" w:cs="Sylfaen"/>
          <w:sz w:val="20"/>
          <w:szCs w:val="20"/>
        </w:rPr>
        <w:t>՝</w:t>
      </w:r>
      <w:r w:rsidRPr="00F566BF">
        <w:rPr>
          <w:rFonts w:ascii="GHEA Grapalat" w:hAnsi="GHEA Grapalat" w:cs="Sylfaen"/>
          <w:sz w:val="20"/>
          <w:szCs w:val="20"/>
          <w:lang w:val="af-ZA"/>
        </w:rPr>
        <w:t xml:space="preserve"> </w:t>
      </w:r>
      <w:r w:rsidRPr="00F566BF">
        <w:rPr>
          <w:rFonts w:ascii="GHEA Grapalat" w:hAnsi="GHEA Grapalat" w:cs="Sylfaen"/>
          <w:sz w:val="20"/>
          <w:szCs w:val="20"/>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հրավերի</w:t>
      </w:r>
      <w:r w:rsidRPr="00F566BF">
        <w:rPr>
          <w:rFonts w:ascii="GHEA Grapalat" w:hAnsi="GHEA Grapalat" w:cs="Sylfaen"/>
          <w:sz w:val="20"/>
          <w:szCs w:val="20"/>
          <w:lang w:val="af-ZA"/>
        </w:rPr>
        <w:t xml:space="preserve"> 1</w:t>
      </w:r>
      <w:r w:rsidR="00901BA7">
        <w:rPr>
          <w:rFonts w:ascii="GHEA Grapalat" w:hAnsi="GHEA Grapalat" w:cs="Sylfaen"/>
          <w:sz w:val="20"/>
          <w:szCs w:val="20"/>
          <w:lang w:val="hy-AM"/>
        </w:rPr>
        <w:t>1</w:t>
      </w:r>
      <w:r w:rsidRPr="00F566BF">
        <w:rPr>
          <w:rFonts w:ascii="GHEA Grapalat" w:hAnsi="GHEA Grapalat" w:cs="Sylfaen"/>
          <w:sz w:val="20"/>
          <w:szCs w:val="20"/>
          <w:lang w:val="af-ZA"/>
        </w:rPr>
        <w:t>.</w:t>
      </w:r>
      <w:r w:rsidR="00691C47">
        <w:rPr>
          <w:rFonts w:ascii="GHEA Grapalat" w:hAnsi="GHEA Grapalat" w:cs="Sylfaen"/>
          <w:sz w:val="20"/>
          <w:szCs w:val="20"/>
          <w:lang w:val="hy-AM"/>
        </w:rPr>
        <w:t>6</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էլեկտրոնային</w:t>
      </w:r>
      <w:r w:rsidRPr="00F566BF">
        <w:rPr>
          <w:rFonts w:ascii="GHEA Grapalat" w:hAnsi="GHEA Grapalat" w:cs="Sylfaen"/>
          <w:sz w:val="20"/>
          <w:szCs w:val="20"/>
          <w:lang w:val="af-ZA"/>
        </w:rPr>
        <w:t xml:space="preserve"> </w:t>
      </w:r>
      <w:r w:rsidRPr="00F566BF">
        <w:rPr>
          <w:rFonts w:ascii="GHEA Grapalat" w:hAnsi="GHEA Grapalat" w:cs="Sylfaen"/>
          <w:sz w:val="20"/>
          <w:szCs w:val="20"/>
        </w:rPr>
        <w:t>փոստին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ուղարկվելու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միջոցով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w:t>
      </w:r>
    </w:p>
    <w:bookmarkEnd w:id="13"/>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w:t>
      </w:r>
      <w:r w:rsidR="007A2E3D" w:rsidRPr="00F566BF">
        <w:rPr>
          <w:rFonts w:ascii="GHEA Grapalat" w:hAnsi="GHEA Grapalat" w:cs="Sylfaen"/>
          <w:sz w:val="20"/>
          <w:szCs w:val="20"/>
          <w:lang w:val="af-ZA"/>
        </w:rPr>
        <w:t>11</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այնպիսի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ներգրավված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բոլոր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կողմերն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ունենան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w:t>
      </w:r>
      <w:r w:rsidRPr="00F566BF">
        <w:rPr>
          <w:rFonts w:ascii="GHEA Grapalat" w:hAnsi="GHEA Grapalat" w:cs="Sylfaen"/>
          <w:sz w:val="20"/>
          <w:szCs w:val="20"/>
          <w:lang w:val="af-ZA"/>
        </w:rPr>
        <w:t xml:space="preserve"> լինելու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իրենց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տեսակետները։</w:t>
      </w:r>
    </w:p>
    <w:p w:rsidR="007A2E3D" w:rsidRPr="00F566BF" w:rsidRDefault="00996C19" w:rsidP="007A2E3D">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.1</w:t>
      </w:r>
      <w:r w:rsidR="007A2E3D" w:rsidRPr="00F566BF">
        <w:rPr>
          <w:rFonts w:ascii="GHEA Grapalat" w:hAnsi="GHEA Grapalat" w:cs="Sylfaen"/>
          <w:sz w:val="20"/>
          <w:szCs w:val="20"/>
          <w:lang w:val="af-ZA"/>
        </w:rPr>
        <w:t>2</w:t>
      </w:r>
      <w:r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քննությունն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իրականացվում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վարույթն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ընդունվելու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օրվանից</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ոչ</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ուշ</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քսան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օրացուցային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ընթացքում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Նշված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ժամկետը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կարող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երկարաձգվել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մեկ</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անգամ՝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մինչև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տասն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օրով՝</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պատճառաբանված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որոշմամբ</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կայացնելու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ապահովում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դրա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մասին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համապատասխան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հայտարարության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հրապարակումը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տեղեկագրում</w:t>
      </w:r>
      <w:r w:rsidR="007A2E3D"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իրավապարտադիր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փոփոխվել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մասնակի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դատարանի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.1</w:t>
      </w:r>
      <w:r w:rsidR="007A2E3D" w:rsidRPr="00F566BF">
        <w:rPr>
          <w:rFonts w:ascii="GHEA Grapalat" w:hAnsi="GHEA Grapalat" w:cs="Sylfaen"/>
          <w:sz w:val="20"/>
          <w:szCs w:val="20"/>
          <w:lang w:val="af-ZA"/>
        </w:rPr>
        <w:t>3</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ունի</w:t>
      </w:r>
      <w:r w:rsidRPr="00F566BF" w:rsidDel="00B90C4B">
        <w:rPr>
          <w:rFonts w:ascii="GHEA Grapalat" w:hAnsi="GHEA Grapalat" w:cs="Sylfaen"/>
          <w:sz w:val="20"/>
          <w:szCs w:val="20"/>
          <w:lang w:val="af-ZA"/>
        </w:rPr>
        <w:t xml:space="preserve"> </w:t>
      </w:r>
      <w:r w:rsidRPr="00F566BF">
        <w:rPr>
          <w:rFonts w:ascii="GHEA Grapalat" w:hAnsi="GHEA Grapalat" w:cs="Sylfaen"/>
          <w:sz w:val="20"/>
          <w:szCs w:val="20"/>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հետևյալ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ա</w:t>
      </w:r>
      <w:r w:rsidRPr="00F566BF">
        <w:rPr>
          <w:rFonts w:ascii="GHEA Grapalat" w:hAnsi="GHEA Grapalat" w:cs="Sylfaen"/>
          <w:sz w:val="20"/>
          <w:szCs w:val="20"/>
          <w:lang w:val="af-ZA"/>
        </w:rPr>
        <w:t xml:space="preserve">. </w:t>
      </w:r>
      <w:proofErr w:type="gramStart"/>
      <w:r w:rsidRPr="00F566BF">
        <w:rPr>
          <w:rFonts w:ascii="GHEA Grapalat" w:hAnsi="GHEA Grapalat" w:cs="Sylfaen"/>
          <w:sz w:val="20"/>
          <w:szCs w:val="20"/>
        </w:rPr>
        <w:t>արգելելու</w:t>
      </w:r>
      <w:proofErr w:type="gramEnd"/>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որոշակի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բ</w:t>
      </w:r>
      <w:r w:rsidRPr="00F566BF">
        <w:rPr>
          <w:rFonts w:ascii="GHEA Grapalat" w:hAnsi="GHEA Grapalat" w:cs="Sylfaen"/>
          <w:sz w:val="20"/>
          <w:szCs w:val="20"/>
          <w:lang w:val="af-ZA"/>
        </w:rPr>
        <w:t xml:space="preserve">. </w:t>
      </w:r>
      <w:proofErr w:type="gramStart"/>
      <w:r w:rsidRPr="00F566BF">
        <w:rPr>
          <w:rFonts w:ascii="GHEA Grapalat" w:hAnsi="GHEA Grapalat" w:cs="Sylfaen"/>
          <w:sz w:val="20"/>
          <w:szCs w:val="20"/>
        </w:rPr>
        <w:t>պարտավորեցնելու</w:t>
      </w:r>
      <w:proofErr w:type="gramEnd"/>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համապատասխան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չկայացած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հայտարարելու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ընթացակարգը</w:t>
      </w:r>
      <w:r w:rsidRPr="00F566BF">
        <w:rPr>
          <w:rFonts w:ascii="GHEA Grapalat" w:hAnsi="GHEA Grapalat" w:cs="Sylfaen"/>
          <w:sz w:val="20"/>
          <w:szCs w:val="20"/>
          <w:lang w:val="af-ZA"/>
        </w:rPr>
        <w:t xml:space="preserve">, </w:t>
      </w:r>
      <w:r w:rsidRPr="00F566BF">
        <w:rPr>
          <w:rFonts w:ascii="GHEA Grapalat" w:hAnsi="GHEA Grapalat" w:cs="Sylfaen"/>
          <w:sz w:val="20"/>
          <w:szCs w:val="20"/>
        </w:rPr>
        <w:t>բացառությամբ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պայմանագիրը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անվավեր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ճանաչելու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որոշման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գործընթացին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չունեցող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մասնակիցների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rPr>
        <w:t>հաշվառում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նկատմամբ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իրականացնում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հսկողություն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lastRenderedPageBreak/>
        <w:t>1</w:t>
      </w:r>
      <w:r w:rsidR="00901BA7">
        <w:rPr>
          <w:rFonts w:ascii="GHEA Grapalat" w:hAnsi="GHEA Grapalat" w:cs="Sylfaen"/>
          <w:sz w:val="20"/>
          <w:szCs w:val="20"/>
          <w:lang w:val="hy-AM"/>
        </w:rPr>
        <w:t>1</w:t>
      </w:r>
      <w:r w:rsidRPr="00F566BF">
        <w:rPr>
          <w:rFonts w:ascii="GHEA Grapalat" w:hAnsi="GHEA Grapalat" w:cs="Sylfaen"/>
          <w:sz w:val="20"/>
          <w:szCs w:val="20"/>
          <w:lang w:val="af-ZA"/>
        </w:rPr>
        <w:t>.1</w:t>
      </w:r>
      <w:r w:rsidR="007A2E3D" w:rsidRPr="00F566BF">
        <w:rPr>
          <w:rFonts w:ascii="GHEA Grapalat" w:hAnsi="GHEA Grapalat" w:cs="Sylfaen"/>
          <w:sz w:val="20"/>
          <w:szCs w:val="20"/>
          <w:lang w:val="af-ZA"/>
        </w:rPr>
        <w:t>4</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պատասխանատվություն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պատճառված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հատուցման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p>
    <w:p w:rsidR="00714C96" w:rsidRPr="00F566BF"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.1</w:t>
      </w:r>
      <w:r w:rsidR="007A2E3D" w:rsidRPr="00F566BF">
        <w:rPr>
          <w:rFonts w:ascii="GHEA Grapalat" w:hAnsi="GHEA Grapalat" w:cs="Sylfaen"/>
          <w:sz w:val="20"/>
          <w:szCs w:val="20"/>
          <w:lang w:val="af-ZA"/>
        </w:rPr>
        <w:t>5</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00714C96" w:rsidRPr="00F566BF">
        <w:rPr>
          <w:rFonts w:ascii="GHEA Grapalat" w:hAnsi="GHEA Grapalat" w:cs="Sylfaen"/>
          <w:sz w:val="20"/>
          <w:szCs w:val="20"/>
          <w:lang w:val="af-ZA"/>
        </w:rPr>
        <w:t xml:space="preserve">: </w:t>
      </w:r>
      <w:bookmarkStart w:id="14" w:name="_Hlk9265079"/>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քննությունն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իրականացվում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է</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միջոցով</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վերաբերյալ</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կայացված</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որոշման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հետ</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մեկտեղ</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հրապարակվում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տեղեկագրում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անհնարինության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դեպքում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սղագրվում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առցանց</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հեռարձակվում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նաև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համացանցում</w:t>
      </w:r>
      <w:r w:rsidR="00714C96" w:rsidRPr="00F566BF">
        <w:rPr>
          <w:rFonts w:ascii="GHEA Grapalat" w:hAnsi="GHEA Grapalat" w:cs="Sylfaen"/>
          <w:sz w:val="20"/>
          <w:szCs w:val="20"/>
          <w:lang w:val="af-ZA"/>
        </w:rPr>
        <w:t>:</w:t>
      </w:r>
    </w:p>
    <w:bookmarkEnd w:id="14"/>
    <w:p w:rsidR="00996C19" w:rsidRPr="00F566BF" w:rsidRDefault="00714C96" w:rsidP="00996C19">
      <w:pPr>
        <w:ind w:firstLine="567"/>
        <w:jc w:val="both"/>
        <w:rPr>
          <w:rFonts w:ascii="GHEA Grapalat" w:hAnsi="GHEA Grapalat" w:cs="Sylfaen"/>
          <w:sz w:val="20"/>
          <w:szCs w:val="20"/>
          <w:lang w:val="af-ZA"/>
        </w:rPr>
      </w:pPr>
      <w:r w:rsidRPr="00F566BF" w:rsidDel="00714C96">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w:t>
      </w:r>
      <w:r w:rsidR="00901BA7">
        <w:rPr>
          <w:rFonts w:ascii="GHEA Grapalat" w:hAnsi="GHEA Grapalat" w:cs="Sylfaen"/>
          <w:sz w:val="20"/>
          <w:szCs w:val="20"/>
          <w:lang w:val="hy-AM"/>
        </w:rPr>
        <w:t>1</w:t>
      </w:r>
      <w:r w:rsidR="00996C19" w:rsidRPr="00F566BF">
        <w:rPr>
          <w:rFonts w:ascii="GHEA Grapalat" w:hAnsi="GHEA Grapalat" w:cs="Sylfaen"/>
          <w:sz w:val="20"/>
          <w:szCs w:val="20"/>
          <w:lang w:val="af-ZA"/>
        </w:rPr>
        <w:t>.1</w:t>
      </w:r>
      <w:r w:rsidRPr="00F566BF">
        <w:rPr>
          <w:rFonts w:ascii="GHEA Grapalat" w:hAnsi="GHEA Grapalat" w:cs="Sylfaen"/>
          <w:sz w:val="20"/>
          <w:szCs w:val="20"/>
          <w:lang w:val="af-ZA"/>
        </w:rPr>
        <w:t>6</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Յուրաքանչյուր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շահերը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կարող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հիմք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ծառայած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գործողությունների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արդյունքում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ունի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մասնակցելու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մինչև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վերաբերյալ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որոշում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ընդունելու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ժամկետը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Օրենքի</w:t>
      </w:r>
      <w:r w:rsidR="00996C19" w:rsidRPr="00F566BF">
        <w:rPr>
          <w:rFonts w:ascii="GHEA Grapalat" w:hAnsi="GHEA Grapalat" w:cs="Sylfaen"/>
          <w:sz w:val="20"/>
          <w:szCs w:val="20"/>
          <w:lang w:val="af-ZA"/>
        </w:rPr>
        <w:t xml:space="preserve"> 50-</w:t>
      </w:r>
      <w:r w:rsidR="00996C19" w:rsidRPr="00F566BF">
        <w:rPr>
          <w:rFonts w:ascii="GHEA Grapalat" w:hAnsi="GHEA Grapalat" w:cs="Sylfaen"/>
          <w:sz w:val="20"/>
          <w:szCs w:val="20"/>
          <w:lang w:val="ru-RU"/>
        </w:rPr>
        <w:t>րդ</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հոդվածի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համաձայն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չմասնակցած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զրկվում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իրավունքից։</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.1</w:t>
      </w:r>
      <w:r w:rsidR="00714C96" w:rsidRPr="00F566BF">
        <w:rPr>
          <w:rFonts w:ascii="GHEA Grapalat" w:hAnsi="GHEA Grapalat" w:cs="Sylfaen"/>
          <w:sz w:val="20"/>
          <w:szCs w:val="20"/>
          <w:lang w:val="af-ZA"/>
        </w:rPr>
        <w:t>7</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տեղեկագրում` նշելով հրապարակման ամսաթիվը</w:t>
      </w:r>
      <w:r w:rsidRPr="00F566BF">
        <w:rPr>
          <w:rFonts w:ascii="GHEA Grapalat" w:hAnsi="GHEA Grapalat" w:cs="Sylfaen"/>
          <w:sz w:val="20"/>
          <w:szCs w:val="20"/>
          <w:lang w:val="ru-RU"/>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w:t>
      </w:r>
      <w:r w:rsidRPr="00F566BF">
        <w:rPr>
          <w:rFonts w:ascii="GHEA Grapalat" w:hAnsi="GHEA Grapalat" w:cs="Sylfaen"/>
          <w:sz w:val="20"/>
          <w:szCs w:val="20"/>
        </w:rPr>
        <w:t>կ</w:t>
      </w:r>
      <w:r w:rsidRPr="00F566BF">
        <w:rPr>
          <w:rFonts w:ascii="GHEA Grapalat" w:hAnsi="GHEA Grapalat" w:cs="Sylfaen"/>
          <w:sz w:val="20"/>
          <w:szCs w:val="20"/>
          <w:lang w:val="ru-RU"/>
        </w:rPr>
        <w:t>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հրապարակելուն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.1</w:t>
      </w:r>
      <w:r w:rsidR="00714C9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շահագրգռված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կոնկրետ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գործարքի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հարցում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հետևանքով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փոխհատուցում։</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901BA7">
        <w:rPr>
          <w:rFonts w:ascii="GHEA Grapalat" w:hAnsi="GHEA Grapalat" w:cs="Sylfaen"/>
          <w:sz w:val="20"/>
          <w:szCs w:val="20"/>
          <w:lang w:val="hy-AM"/>
        </w:rPr>
        <w:t>1</w:t>
      </w:r>
      <w:r w:rsidRPr="00F566BF">
        <w:rPr>
          <w:rFonts w:ascii="GHEA Grapalat" w:hAnsi="GHEA Grapalat" w:cs="Sylfaen"/>
          <w:sz w:val="20"/>
          <w:szCs w:val="20"/>
          <w:lang w:val="af-ZA"/>
        </w:rPr>
        <w:t>.1</w:t>
      </w:r>
      <w:r w:rsidR="00714C96" w:rsidRPr="00F566BF">
        <w:rPr>
          <w:rFonts w:ascii="GHEA Grapalat" w:hAnsi="GHEA Grapalat" w:cs="Sylfaen"/>
          <w:sz w:val="20"/>
          <w:szCs w:val="20"/>
          <w:lang w:val="af-ZA"/>
        </w:rPr>
        <w:t>9</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Mariam" w:hAnsi="GHEA Mariam"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ինքնաբերաբար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rPr>
        <w:t>Օ</w:t>
      </w:r>
      <w:r w:rsidRPr="00F566BF">
        <w:rPr>
          <w:rFonts w:ascii="GHEA Grapalat" w:hAnsi="GHEA Grapalat" w:cs="Sylfaen"/>
          <w:sz w:val="20"/>
          <w:szCs w:val="20"/>
          <w:lang w:val="ru-RU"/>
        </w:rPr>
        <w:t>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9-</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արդյունքներով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 xml:space="preserve">:  </w:t>
      </w:r>
    </w:p>
    <w:p w:rsidR="00621350" w:rsidRPr="00F566BF" w:rsidRDefault="00621350" w:rsidP="00621350">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51-</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օրենքի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1-</w:t>
      </w:r>
      <w:r w:rsidRPr="00F566BF">
        <w:rPr>
          <w:rFonts w:ascii="GHEA Grapalat" w:hAnsi="GHEA Grapalat" w:cs="Sylfaen"/>
          <w:sz w:val="20"/>
          <w:szCs w:val="20"/>
          <w:lang w:val="ru-RU"/>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մարմինների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իրավաբանական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w:t>
      </w:r>
    </w:p>
    <w:p w:rsidR="00AE679C" w:rsidRPr="00F566BF" w:rsidRDefault="00996C19" w:rsidP="00996C19">
      <w:pPr>
        <w:ind w:firstLine="567"/>
        <w:jc w:val="both"/>
        <w:rPr>
          <w:rFonts w:ascii="GHEA Grapalat" w:hAnsi="GHEA Grapalat" w:cs="Sylfaen"/>
          <w:b/>
          <w:sz w:val="20"/>
          <w:szCs w:val="20"/>
          <w:lang w:val="es-ES"/>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w:t>
      </w:r>
      <w:r w:rsidRPr="00F566BF">
        <w:rPr>
          <w:rFonts w:ascii="GHEA Grapalat" w:hAnsi="GHEA Grapalat" w:cs="Sylfaen"/>
          <w:sz w:val="20"/>
          <w:szCs w:val="20"/>
          <w:lang w:val="ru-RU"/>
        </w:rPr>
        <w:t>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AE679C" w:rsidRPr="00F566BF" w:rsidRDefault="00AE679C" w:rsidP="00EF3662">
      <w:pPr>
        <w:ind w:firstLine="567"/>
        <w:jc w:val="center"/>
        <w:rPr>
          <w:rFonts w:ascii="GHEA Grapalat" w:hAnsi="GHEA Grapalat" w:cs="Sylfaen"/>
          <w:b/>
          <w:szCs w:val="22"/>
          <w:lang w:val="es-ES"/>
        </w:rPr>
      </w:pPr>
    </w:p>
    <w:p w:rsidR="00E74BF6" w:rsidRPr="00F566BF" w:rsidRDefault="00E74BF6" w:rsidP="00EF3662">
      <w:pPr>
        <w:ind w:firstLine="567"/>
        <w:jc w:val="center"/>
        <w:rPr>
          <w:rFonts w:ascii="GHEA Grapalat" w:hAnsi="GHEA Grapalat" w:cs="Sylfaen"/>
          <w:b/>
          <w:szCs w:val="22"/>
          <w:lang w:val="es-ES"/>
        </w:rPr>
      </w:pP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96865" w:rsidRPr="00F566BF" w:rsidRDefault="00CC5C89" w:rsidP="00EF3662">
      <w:pPr>
        <w:pStyle w:val="BodyText"/>
        <w:ind w:right="-7"/>
        <w:jc w:val="center"/>
        <w:rPr>
          <w:rFonts w:ascii="GHEA Grapalat" w:hAnsi="GHEA Grapalat"/>
          <w:b/>
          <w:szCs w:val="22"/>
          <w:lang w:val="af-ZA"/>
        </w:rPr>
      </w:pPr>
      <w:r>
        <w:rPr>
          <w:rFonts w:ascii="GHEA Grapalat" w:hAnsi="GHEA Grapalat"/>
          <w:b/>
          <w:szCs w:val="22"/>
          <w:lang w:val="hy-AM"/>
        </w:rPr>
        <w:t>Գ</w:t>
      </w:r>
      <w:r w:rsidR="00096865" w:rsidRPr="00F566BF">
        <w:rPr>
          <w:rFonts w:ascii="GHEA Grapalat" w:hAnsi="GHEA Grapalat"/>
          <w:b/>
          <w:szCs w:val="22"/>
          <w:lang w:val="af-ZA"/>
        </w:rPr>
        <w:t xml:space="preserve"> </w:t>
      </w:r>
      <w:r>
        <w:rPr>
          <w:rFonts w:ascii="GHEA Grapalat" w:hAnsi="GHEA Grapalat"/>
          <w:b/>
          <w:szCs w:val="22"/>
          <w:lang w:val="hy-AM"/>
        </w:rPr>
        <w:t xml:space="preserve">Ն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Pr>
          <w:rFonts w:ascii="GHEA Grapalat" w:hAnsi="GHEA Grapalat"/>
          <w:b/>
          <w:szCs w:val="22"/>
          <w:lang w:val="hy-AM"/>
        </w:rPr>
        <w:t>Ն Շ Մ Ա Ն</w:t>
      </w:r>
      <w:r w:rsidR="00096865" w:rsidRPr="00F566BF">
        <w:rPr>
          <w:rFonts w:ascii="GHEA Grapalat" w:hAnsi="GHEA Grapalat"/>
          <w:b/>
          <w:szCs w:val="22"/>
          <w:lang w:val="af-ZA"/>
        </w:rPr>
        <w:t xml:space="preserve">   </w:t>
      </w:r>
      <w:r>
        <w:rPr>
          <w:rFonts w:ascii="GHEA Grapalat" w:hAnsi="GHEA Grapalat"/>
          <w:b/>
          <w:szCs w:val="22"/>
          <w:lang w:val="hy-AM"/>
        </w:rPr>
        <w:t>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rsidR="00AA0C89" w:rsidRPr="002E6C2D" w:rsidRDefault="00AA0C89" w:rsidP="00EF4630">
      <w:pPr>
        <w:pStyle w:val="norm"/>
        <w:spacing w:line="276"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2.2.1</w:t>
      </w:r>
      <w:r w:rsidRPr="00AA0C89">
        <w:rPr>
          <w:rFonts w:ascii="GHEA Grapalat" w:hAnsi="GHEA Grapalat" w:cs="Sylfaen"/>
          <w:sz w:val="20"/>
          <w:lang w:val="es-ES"/>
        </w:rPr>
        <w:t xml:space="preserve"> </w:t>
      </w:r>
      <w:r w:rsidRPr="005E1F72">
        <w:rPr>
          <w:rFonts w:ascii="GHEA Grapalat" w:hAnsi="GHEA Grapalat" w:cs="Sylfaen"/>
          <w:sz w:val="20"/>
          <w:lang w:val="es-ES"/>
        </w:rPr>
        <w:t>իր կողմից հաստատված`</w:t>
      </w:r>
      <w:r>
        <w:rPr>
          <w:rFonts w:ascii="GHEA Grapalat" w:hAnsi="GHEA Grapalat" w:cs="Sylfaen"/>
          <w:sz w:val="20"/>
          <w:lang w:val="es-ES"/>
        </w:rPr>
        <w:t xml:space="preserve"> </w:t>
      </w:r>
      <w:r>
        <w:rPr>
          <w:rFonts w:ascii="GHEA Grapalat" w:hAnsi="GHEA Grapalat" w:cs="Sylfaen"/>
          <w:sz w:val="20"/>
          <w:lang w:val="hy-AM"/>
        </w:rPr>
        <w:t xml:space="preserve">սույն հրավերի 1-ին մասի 4․3 կետի 6-րդ ենթակետով նախատեսված՝ </w:t>
      </w:r>
      <w:r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w:t>
      </w:r>
      <w:r w:rsidRPr="005E1F72">
        <w:rPr>
          <w:rFonts w:ascii="GHEA Grapalat" w:hAnsi="GHEA Grapalat" w:cs="Sylfaen"/>
          <w:sz w:val="20"/>
          <w:lang w:val="es-ES"/>
        </w:rPr>
        <w:t xml:space="preserve"> </w:t>
      </w:r>
      <w:r>
        <w:rPr>
          <w:rFonts w:ascii="GHEA Grapalat" w:hAnsi="GHEA Grapalat" w:cs="Sylfaen"/>
          <w:sz w:val="20"/>
          <w:lang w:val="hy-AM"/>
        </w:rPr>
        <w:t xml:space="preserve"> համաձայն հավելված </w:t>
      </w:r>
      <w:r w:rsidRPr="00245177">
        <w:rPr>
          <w:rFonts w:ascii="GHEA Grapalat" w:hAnsi="GHEA Grapalat" w:cs="Sylfaen"/>
          <w:sz w:val="20"/>
          <w:lang w:val="es-ES"/>
        </w:rPr>
        <w:t>N</w:t>
      </w:r>
      <w:r>
        <w:rPr>
          <w:rFonts w:ascii="GHEA Grapalat" w:hAnsi="GHEA Grapalat" w:cs="Sylfaen"/>
          <w:sz w:val="20"/>
          <w:lang w:val="hy-AM"/>
        </w:rPr>
        <w:t xml:space="preserve"> 1.</w:t>
      </w:r>
      <w:r w:rsidR="005A043A">
        <w:rPr>
          <w:rFonts w:ascii="GHEA Grapalat" w:hAnsi="GHEA Grapalat" w:cs="Sylfaen"/>
          <w:sz w:val="20"/>
          <w:lang w:val="hy-AM"/>
        </w:rPr>
        <w:t>1</w:t>
      </w:r>
      <w:r>
        <w:rPr>
          <w:rFonts w:ascii="GHEA Grapalat" w:hAnsi="GHEA Grapalat" w:cs="Sylfaen"/>
          <w:sz w:val="20"/>
          <w:lang w:val="hy-AM"/>
        </w:rPr>
        <w:t>-ի․</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մասնակիցները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գնման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ընթացակարգին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մասնակցում</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5"/>
        <w:t>15</w:t>
      </w: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B56A92">
        <w:rPr>
          <w:rFonts w:ascii="GHEA Grapalat" w:hAnsi="GHEA Grapalat" w:cs="Sylfaen"/>
          <w:sz w:val="20"/>
          <w:lang w:val="af-ZA"/>
        </w:rPr>
        <w:t xml:space="preserve"> </w:t>
      </w:r>
      <w:r w:rsidR="00E67BA7" w:rsidRPr="00F566BF">
        <w:rPr>
          <w:rFonts w:ascii="GHEA Grapalat" w:hAnsi="GHEA Grapalat" w:cs="Sylfaen"/>
          <w:sz w:val="20"/>
          <w:lang w:val="hy-AM"/>
        </w:rPr>
        <w:t>գնային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ներկայացվում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է</w:t>
      </w:r>
      <w:r w:rsidR="00E67BA7" w:rsidRPr="00F566BF">
        <w:rPr>
          <w:rFonts w:ascii="GHEA Grapalat" w:hAnsi="GHEA Grapalat" w:cs="Sylfaen"/>
          <w:sz w:val="20"/>
          <w:lang w:val="af-ZA"/>
        </w:rPr>
        <w:t xml:space="preserve"> </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ավելացված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արժեքի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հարկ</w:t>
      </w:r>
      <w:r w:rsidR="00E67BA7" w:rsidRPr="00F566BF" w:rsidDel="001A1F55">
        <w:rPr>
          <w:rFonts w:ascii="GHEA Grapalat" w:hAnsi="GHEA Grapalat" w:cs="Sylfaen"/>
          <w:sz w:val="20"/>
          <w:lang w:val="af-ZA"/>
        </w:rPr>
        <w:t xml:space="preserve"> </w:t>
      </w:r>
      <w:r w:rsidR="00E67BA7" w:rsidRPr="00F566BF">
        <w:rPr>
          <w:rFonts w:ascii="GHEA Grapalat" w:hAnsi="GHEA Grapalat" w:cs="Sylfaen"/>
          <w:sz w:val="20"/>
          <w:lang w:val="hy-AM"/>
        </w:rPr>
        <w:t>ընդհանրական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բաղադրիչներից</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բաղկացած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հաշվարկի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ձևով։</w:t>
      </w:r>
      <w:r w:rsidR="00E67BA7" w:rsidRPr="00F566BF">
        <w:rPr>
          <w:rFonts w:ascii="GHEA Grapalat" w:hAnsi="GHEA Grapalat" w:cs="Sylfaen"/>
          <w:sz w:val="20"/>
          <w:lang w:val="af-ZA"/>
        </w:rPr>
        <w:t xml:space="preserve"> </w:t>
      </w:r>
      <w:r w:rsidR="00C72A00">
        <w:rPr>
          <w:rFonts w:ascii="GHEA Grapalat" w:hAnsi="GHEA Grapalat" w:cs="Sylfaen"/>
          <w:sz w:val="20"/>
        </w:rPr>
        <w:t>Ա</w:t>
      </w:r>
      <w:r w:rsidR="00C72A00" w:rsidRPr="00F566BF">
        <w:rPr>
          <w:rFonts w:ascii="GHEA Grapalat" w:hAnsi="GHEA Grapalat" w:cs="Sylfaen"/>
          <w:sz w:val="20"/>
          <w:lang w:val="hy-AM"/>
        </w:rPr>
        <w:t>րժեքի</w:t>
      </w:r>
      <w:r w:rsidR="00C72A00" w:rsidRPr="00F566BF">
        <w:rPr>
          <w:rFonts w:ascii="GHEA Grapalat" w:hAnsi="GHEA Grapalat" w:cs="Sylfaen"/>
          <w:sz w:val="20"/>
          <w:lang w:val="af-ZA"/>
        </w:rPr>
        <w:t xml:space="preserve"> </w:t>
      </w:r>
      <w:r w:rsidR="00E67BA7" w:rsidRPr="00F566BF">
        <w:rPr>
          <w:rFonts w:ascii="GHEA Grapalat" w:hAnsi="GHEA Grapalat" w:cs="Sylfaen"/>
          <w:sz w:val="20"/>
          <w:lang w:val="ru-RU"/>
        </w:rPr>
        <w:t>բաղադրիչների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կամ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այլ</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մանրամասներ</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չեն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պահանջվում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A67EAC" w:rsidRPr="00F566BF">
        <w:rPr>
          <w:rFonts w:ascii="GHEA Grapalat" w:hAnsi="GHEA Grapalat" w:cs="Sylfaen"/>
          <w:sz w:val="20"/>
          <w:lang w:val="af-ZA"/>
        </w:rPr>
        <w:t xml:space="preserve"> </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w:t>
      </w:r>
      <w:proofErr w:type="gramEnd"/>
      <w:r w:rsidR="00B2572B" w:rsidRPr="00F566BF">
        <w:rPr>
          <w:rFonts w:ascii="GHEA Grapalat" w:hAnsi="GHEA Grapalat" w:cs="Arial"/>
          <w:b/>
          <w:sz w:val="20"/>
          <w:lang w:val="es-ES"/>
        </w:rPr>
        <w:t xml:space="preserve"> 1</w:t>
      </w:r>
    </w:p>
    <w:p w:rsidR="00B2572B" w:rsidRPr="00F566BF" w:rsidRDefault="00B2572B" w:rsidP="00EF3662">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sidR="002A18C8" w:rsidRPr="002A18C8">
        <w:rPr>
          <w:rFonts w:ascii="GHEA Grapalat" w:hAnsi="GHEA Grapalat"/>
          <w:b/>
          <w:lang w:val="hy-AM"/>
        </w:rPr>
        <w:t>ՀՀ ԱՆ ԳՀԾՁԲ-2021</w:t>
      </w:r>
      <w:r w:rsidRPr="002A18C8">
        <w:rPr>
          <w:rFonts w:ascii="GHEA Grapalat" w:hAnsi="GHEA Grapalat"/>
          <w:b/>
          <w:lang w:val="hy-AM"/>
        </w:rPr>
        <w:t>/</w:t>
      </w:r>
      <w:r w:rsidR="002A18C8">
        <w:rPr>
          <w:rFonts w:ascii="GHEA Grapalat" w:hAnsi="GHEA Grapalat"/>
          <w:b/>
          <w:lang w:val="hy-AM"/>
        </w:rPr>
        <w:t>26</w:t>
      </w:r>
      <w:r w:rsidRPr="002A18C8">
        <w:rPr>
          <w:rFonts w:ascii="GHEA Grapalat" w:hAnsi="GHEA Grapalat"/>
          <w:b/>
          <w:lang w:val="hy-AM"/>
        </w:rPr>
        <w:t>»</w:t>
      </w:r>
      <w:r w:rsidRPr="00F566BF">
        <w:rPr>
          <w:rFonts w:ascii="GHEA Grapalat" w:hAnsi="GHEA Grapalat"/>
          <w:b/>
          <w:lang w:val="es-ES"/>
        </w:rPr>
        <w:t xml:space="preserve">  </w:t>
      </w:r>
      <w:r w:rsidRPr="00F566BF">
        <w:rPr>
          <w:rFonts w:ascii="GHEA Grapalat" w:hAnsi="GHEA Grapalat" w:cs="Sylfaen"/>
          <w:b/>
          <w:lang w:val="es-ES"/>
        </w:rPr>
        <w:t>ծածկագրով</w:t>
      </w:r>
    </w:p>
    <w:p w:rsidR="00B2572B" w:rsidRPr="00F566BF" w:rsidRDefault="002A18C8"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p>
    <w:p w:rsidR="00B2572B" w:rsidRPr="00F566BF" w:rsidRDefault="002A18C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F566BF">
        <w:rPr>
          <w:rFonts w:ascii="GHEA Grapalat" w:hAnsi="GHEA Grapalat" w:cs="Sylfaen"/>
          <w:color w:val="auto"/>
          <w:sz w:val="24"/>
          <w:szCs w:val="24"/>
          <w:lang w:val="es-ES"/>
        </w:rPr>
        <w:t xml:space="preserve"> մասնակցելու</w:t>
      </w:r>
      <w:r w:rsidR="00B2572B" w:rsidRPr="00F566BF">
        <w:rPr>
          <w:rFonts w:ascii="GHEA Grapalat" w:hAnsi="GHEA Grapalat" w:cs="Arial"/>
          <w:color w:val="auto"/>
          <w:sz w:val="24"/>
          <w:szCs w:val="24"/>
          <w:lang w:val="es-ES"/>
        </w:rPr>
        <w:t xml:space="preserve">  </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5B37ED"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00B2572B" w:rsidRPr="00F566BF">
        <w:rPr>
          <w:rFonts w:ascii="GHEA Grapalat" w:hAnsi="GHEA Grapalat"/>
          <w:sz w:val="22"/>
          <w:szCs w:val="22"/>
          <w:lang w:val="es-ES"/>
        </w:rPr>
        <w:t>-</w:t>
      </w:r>
      <w:r w:rsidR="00B2572B" w:rsidRPr="00F566BF">
        <w:rPr>
          <w:rFonts w:ascii="GHEA Grapalat" w:hAnsi="GHEA Grapalat" w:cs="Sylfaen"/>
          <w:sz w:val="20"/>
          <w:szCs w:val="20"/>
          <w:lang w:val="es-ES"/>
        </w:rPr>
        <w:t>ի կողմից</w:t>
      </w:r>
      <w:r w:rsidR="00B2572B" w:rsidRPr="00F566BF">
        <w:rPr>
          <w:rFonts w:ascii="GHEA Grapalat" w:hAnsi="GHEA Grapalat"/>
          <w:sz w:val="22"/>
          <w:szCs w:val="22"/>
          <w:u w:val="single"/>
          <w:lang w:val="es-ES"/>
        </w:rPr>
        <w:t xml:space="preserve"> </w:t>
      </w:r>
      <w:r w:rsidR="00B2572B" w:rsidRPr="00F566BF">
        <w:rPr>
          <w:rFonts w:ascii="GHEA Grapalat" w:hAnsi="GHEA Grapalat"/>
          <w:lang w:val="es-ES"/>
        </w:rPr>
        <w:t>«</w:t>
      </w:r>
      <w:r w:rsidR="002A18C8" w:rsidRPr="002A18C8">
        <w:rPr>
          <w:rFonts w:ascii="GHEA Grapalat" w:hAnsi="GHEA Grapalat" w:cs="Sylfaen"/>
          <w:sz w:val="20"/>
          <w:szCs w:val="20"/>
          <w:lang w:val="es-ES"/>
        </w:rPr>
        <w:t>ՀՀ ԱՆ ԳՀ</w:t>
      </w:r>
      <w:r>
        <w:rPr>
          <w:rFonts w:ascii="GHEA Grapalat" w:hAnsi="GHEA Grapalat" w:cs="Sylfaen"/>
          <w:sz w:val="20"/>
          <w:szCs w:val="20"/>
          <w:lang w:val="hy-AM"/>
        </w:rPr>
        <w:t>ԾՁ</w:t>
      </w:r>
      <w:r w:rsidR="00B2572B" w:rsidRPr="00F566BF">
        <w:rPr>
          <w:rFonts w:ascii="GHEA Grapalat" w:hAnsi="GHEA Grapalat" w:cs="Sylfaen"/>
          <w:sz w:val="20"/>
          <w:szCs w:val="20"/>
          <w:lang w:val="es-ES"/>
        </w:rPr>
        <w:t>Բ</w:t>
      </w:r>
      <w:r w:rsidR="002A18C8">
        <w:rPr>
          <w:rFonts w:ascii="GHEA Grapalat" w:hAnsi="GHEA Grapalat" w:cs="Sylfaen"/>
          <w:sz w:val="20"/>
          <w:szCs w:val="20"/>
          <w:lang w:val="hy-AM"/>
        </w:rPr>
        <w:t>-2021</w:t>
      </w:r>
      <w:r w:rsidR="00B2572B" w:rsidRPr="00F566BF">
        <w:rPr>
          <w:rFonts w:ascii="GHEA Grapalat" w:hAnsi="GHEA Grapalat" w:cs="Arial"/>
          <w:sz w:val="20"/>
          <w:szCs w:val="20"/>
          <w:lang w:val="es-ES"/>
        </w:rPr>
        <w:t>/</w:t>
      </w:r>
      <w:r w:rsidR="002A18C8">
        <w:rPr>
          <w:rFonts w:ascii="GHEA Grapalat" w:hAnsi="GHEA Grapalat" w:cs="Arial"/>
          <w:sz w:val="20"/>
          <w:szCs w:val="20"/>
          <w:lang w:val="hy-AM"/>
        </w:rPr>
        <w:t>26</w:t>
      </w:r>
      <w:r w:rsidR="00B2572B" w:rsidRPr="00F566BF">
        <w:rPr>
          <w:rFonts w:ascii="GHEA Grapalat" w:hAnsi="GHEA Grapalat"/>
          <w:lang w:val="es-ES"/>
        </w:rPr>
        <w:t>»</w:t>
      </w:r>
      <w:r w:rsidR="00B2572B" w:rsidRPr="00F566BF">
        <w:rPr>
          <w:rFonts w:ascii="GHEA Grapalat" w:hAnsi="GHEA Grapalat"/>
          <w:sz w:val="20"/>
          <w:szCs w:val="20"/>
          <w:lang w:val="es-ES"/>
        </w:rPr>
        <w:t xml:space="preserve"> </w:t>
      </w:r>
      <w:r w:rsidR="00B2572B" w:rsidRPr="00F566BF">
        <w:rPr>
          <w:rFonts w:ascii="GHEA Grapalat" w:hAnsi="GHEA Grapalat" w:cs="Sylfaen"/>
          <w:sz w:val="20"/>
          <w:szCs w:val="20"/>
          <w:lang w:val="es-ES"/>
        </w:rPr>
        <w:t>ծածկագրով հայտարարված</w:t>
      </w:r>
    </w:p>
    <w:p w:rsidR="009836E8"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rsidR="00B2572B" w:rsidRPr="009836E8" w:rsidRDefault="009836E8" w:rsidP="00EF3662">
      <w:pPr>
        <w:jc w:val="both"/>
        <w:rPr>
          <w:rFonts w:ascii="GHEA Grapalat" w:hAnsi="GHEA Grapalat" w:cs="Sylfaen"/>
          <w:vertAlign w:val="superscript"/>
          <w:lang w:val="es-ES"/>
        </w:rPr>
      </w:pPr>
      <w:r w:rsidRPr="009836E8">
        <w:rPr>
          <w:rFonts w:ascii="GHEA Grapalat" w:hAnsi="GHEA Grapalat" w:cs="Sylfaen"/>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gramStart"/>
      <w:r w:rsidR="00B2572B" w:rsidRPr="00F566BF">
        <w:rPr>
          <w:rFonts w:ascii="GHEA Grapalat" w:hAnsi="GHEA Grapalat" w:cs="Sylfaen"/>
          <w:sz w:val="20"/>
          <w:szCs w:val="20"/>
          <w:lang w:val="es-ES"/>
        </w:rPr>
        <w:t>չափաբաժնին</w:t>
      </w:r>
      <w:r w:rsidR="00B2572B" w:rsidRPr="00F566BF">
        <w:rPr>
          <w:rFonts w:ascii="GHEA Grapalat" w:hAnsi="GHEA Grapalat" w:cs="Arial"/>
          <w:sz w:val="20"/>
          <w:szCs w:val="20"/>
          <w:lang w:val="es-ES"/>
        </w:rPr>
        <w:t xml:space="preserve">  (</w:t>
      </w:r>
      <w:proofErr w:type="gramEnd"/>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gramStart"/>
      <w:r w:rsidRPr="00F566BF">
        <w:rPr>
          <w:rFonts w:ascii="GHEA Grapalat" w:hAnsi="GHEA Grapalat" w:cs="Sylfaen"/>
          <w:vertAlign w:val="superscript"/>
          <w:lang w:val="es-ES"/>
        </w:rPr>
        <w:t>չափաբաժնի</w:t>
      </w:r>
      <w:r w:rsidRPr="00F566BF">
        <w:rPr>
          <w:rFonts w:ascii="GHEA Grapalat" w:hAnsi="GHEA Grapalat" w:cs="Arial"/>
          <w:vertAlign w:val="superscript"/>
          <w:lang w:val="es-ES"/>
        </w:rPr>
        <w:t xml:space="preserve">  (</w:t>
      </w:r>
      <w:proofErr w:type="gramEnd"/>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 xml:space="preserve">պահանջներին </w:t>
      </w:r>
      <w:proofErr w:type="gramStart"/>
      <w:r w:rsidRPr="00F566BF">
        <w:rPr>
          <w:rFonts w:ascii="GHEA Grapalat" w:hAnsi="GHEA Grapalat" w:cs="Sylfaen"/>
          <w:sz w:val="20"/>
          <w:szCs w:val="20"/>
          <w:lang w:val="es-ES"/>
        </w:rPr>
        <w:t>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966859" w:rsidRDefault="005B37ED" w:rsidP="00975F7E">
      <w:pPr>
        <w:ind w:firstLine="708"/>
        <w:jc w:val="both"/>
        <w:rPr>
          <w:rFonts w:ascii="GHEA Grapalat" w:hAnsi="GHEA Grapalat" w:cs="Sylfaen"/>
          <w:sz w:val="20"/>
          <w:lang w:val="hy-AM"/>
        </w:rPr>
      </w:pPr>
      <w:r>
        <w:rPr>
          <w:rFonts w:ascii="GHEA Grapalat" w:hAnsi="GHEA Grapalat" w:cs="Arial"/>
          <w:sz w:val="20"/>
          <w:szCs w:val="20"/>
          <w:lang w:val="es-ES"/>
        </w:rPr>
        <w:t>1) բավարարում է «ՀՀ ԱՆ ԳՀԾՁ</w:t>
      </w:r>
      <w:r w:rsidR="006C3873" w:rsidRPr="00F566BF">
        <w:rPr>
          <w:rFonts w:ascii="GHEA Grapalat" w:hAnsi="GHEA Grapalat" w:cs="Arial"/>
          <w:sz w:val="20"/>
          <w:szCs w:val="20"/>
          <w:lang w:val="es-ES"/>
        </w:rPr>
        <w:t>Բ-</w:t>
      </w:r>
      <w:r>
        <w:rPr>
          <w:rFonts w:ascii="GHEA Grapalat" w:hAnsi="GHEA Grapalat" w:cs="Arial"/>
          <w:sz w:val="20"/>
          <w:szCs w:val="20"/>
          <w:lang w:val="hy-AM"/>
        </w:rPr>
        <w:t>2021</w:t>
      </w:r>
      <w:r w:rsidR="006C3873" w:rsidRPr="00F566BF">
        <w:rPr>
          <w:rFonts w:ascii="GHEA Grapalat" w:hAnsi="GHEA Grapalat" w:cs="Arial"/>
          <w:sz w:val="20"/>
          <w:szCs w:val="20"/>
          <w:lang w:val="es-ES"/>
        </w:rPr>
        <w:t>/</w:t>
      </w:r>
      <w:r>
        <w:rPr>
          <w:rFonts w:ascii="GHEA Grapalat" w:hAnsi="GHEA Grapalat" w:cs="Arial"/>
          <w:sz w:val="20"/>
          <w:szCs w:val="20"/>
          <w:lang w:val="hy-AM"/>
        </w:rPr>
        <w:t>26</w:t>
      </w:r>
      <w:r w:rsidR="006C3873" w:rsidRPr="00F566BF">
        <w:rPr>
          <w:rFonts w:ascii="GHEA Grapalat" w:hAnsi="GHEA Grapalat" w:cs="Arial"/>
          <w:sz w:val="20"/>
          <w:szCs w:val="20"/>
          <w:lang w:val="es-ES"/>
        </w:rPr>
        <w:t>»</w:t>
      </w:r>
      <w:r w:rsidR="00F3189F">
        <w:rPr>
          <w:rFonts w:ascii="GHEA Grapalat" w:hAnsi="GHEA Grapalat" w:cs="Arial"/>
          <w:sz w:val="20"/>
          <w:szCs w:val="20"/>
          <w:lang w:val="es-ES"/>
        </w:rPr>
        <w:t xml:space="preserve">  ծածկագրով  </w:t>
      </w:r>
      <w:r w:rsidR="00F3189F">
        <w:rPr>
          <w:rFonts w:ascii="GHEA Grapalat" w:hAnsi="GHEA Grapalat" w:cs="Arial"/>
          <w:sz w:val="20"/>
          <w:szCs w:val="20"/>
          <w:lang w:val="hy-AM"/>
        </w:rPr>
        <w:t>գնանշման հարցման</w:t>
      </w:r>
      <w:r w:rsidR="006C3873" w:rsidRPr="00F566BF">
        <w:rPr>
          <w:rFonts w:ascii="GHEA Grapalat" w:hAnsi="GHEA Grapalat" w:cs="Arial"/>
          <w:sz w:val="20"/>
          <w:szCs w:val="20"/>
          <w:lang w:val="es-ES"/>
        </w:rPr>
        <w:t xml:space="preserve">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02782D">
        <w:rPr>
          <w:rStyle w:val="FootnoteReference"/>
          <w:rFonts w:ascii="GHEA Grapalat" w:hAnsi="GHEA Grapalat" w:cs="Arial"/>
          <w:sz w:val="20"/>
          <w:szCs w:val="20"/>
          <w:lang w:val="es-ES"/>
        </w:rPr>
        <w:footnoteReference w:id="6"/>
      </w:r>
      <w:r w:rsidR="0002782D" w:rsidRPr="00DE1E5A">
        <w:rPr>
          <w:rFonts w:ascii="GHEA Grapalat" w:hAnsi="GHEA Grapalat" w:cs="Sylfaen"/>
          <w:sz w:val="22"/>
          <w:szCs w:val="22"/>
          <w:lang w:val="es-ES"/>
        </w:rPr>
        <w:t xml:space="preserve">  </w:t>
      </w:r>
      <w:r w:rsidR="00E97AB0" w:rsidRPr="002D4DC4">
        <w:rPr>
          <w:rFonts w:ascii="GHEA Grapalat" w:hAnsi="GHEA Grapalat" w:cs="Sylfaen"/>
          <w:sz w:val="20"/>
          <w:lang w:val="es-ES"/>
        </w:rPr>
        <w:t>.</w:t>
      </w:r>
      <w:r w:rsidR="00EB07BB" w:rsidRPr="00F566BF">
        <w:rPr>
          <w:rFonts w:ascii="GHEA Grapalat" w:hAnsi="GHEA Grapalat" w:cs="Sylfaen"/>
          <w:sz w:val="20"/>
          <w:lang w:val="hy-AM"/>
        </w:rPr>
        <w:t xml:space="preserve"> </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6C3873" w:rsidRPr="00F566BF">
        <w:rPr>
          <w:rFonts w:ascii="GHEA Grapalat" w:hAnsi="GHEA Grapalat"/>
          <w:lang w:val="es-ES"/>
        </w:rPr>
        <w:t>«</w:t>
      </w:r>
      <w:r w:rsidR="005B37ED">
        <w:rPr>
          <w:rFonts w:ascii="GHEA Grapalat" w:hAnsi="GHEA Grapalat" w:cs="Sylfaen"/>
          <w:sz w:val="22"/>
          <w:szCs w:val="22"/>
          <w:lang w:val="hy-AM"/>
        </w:rPr>
        <w:t>ՀՀ ԱՆ ԳՀ</w:t>
      </w:r>
      <w:r w:rsidR="00AD2FAF" w:rsidRPr="002D4DC4">
        <w:rPr>
          <w:rFonts w:ascii="GHEA Grapalat" w:hAnsi="GHEA Grapalat" w:cs="Sylfaen"/>
          <w:sz w:val="22"/>
          <w:szCs w:val="22"/>
          <w:lang w:val="hy-AM"/>
        </w:rPr>
        <w:t>Ծ</w:t>
      </w:r>
      <w:r w:rsidR="006C3873" w:rsidRPr="00F566BF">
        <w:rPr>
          <w:rFonts w:ascii="GHEA Grapalat" w:hAnsi="GHEA Grapalat" w:cs="Arial"/>
          <w:sz w:val="20"/>
          <w:szCs w:val="20"/>
          <w:lang w:val="es-ES"/>
        </w:rPr>
        <w:t>ՁԲ</w:t>
      </w:r>
      <w:r w:rsidR="006C3873" w:rsidRPr="00F566BF">
        <w:rPr>
          <w:rFonts w:ascii="GHEA Grapalat" w:hAnsi="GHEA Grapalat" w:cs="Sylfaen"/>
          <w:sz w:val="22"/>
          <w:szCs w:val="22"/>
          <w:lang w:val="hy-AM"/>
        </w:rPr>
        <w:t>-</w:t>
      </w:r>
      <w:r w:rsidR="005B37ED">
        <w:rPr>
          <w:rFonts w:ascii="GHEA Grapalat" w:hAnsi="GHEA Grapalat" w:cs="Sylfaen"/>
          <w:sz w:val="22"/>
          <w:szCs w:val="22"/>
          <w:lang w:val="hy-AM"/>
        </w:rPr>
        <w:t>2021</w:t>
      </w:r>
      <w:r w:rsidR="006C3873" w:rsidRPr="00F566BF">
        <w:rPr>
          <w:rFonts w:ascii="GHEA Grapalat" w:hAnsi="GHEA Grapalat" w:cs="Sylfaen"/>
          <w:sz w:val="22"/>
          <w:szCs w:val="22"/>
          <w:lang w:val="hy-AM"/>
        </w:rPr>
        <w:t>/</w:t>
      </w:r>
      <w:r w:rsidR="005B37ED">
        <w:rPr>
          <w:rFonts w:ascii="GHEA Grapalat" w:hAnsi="GHEA Grapalat" w:cs="Sylfaen"/>
          <w:sz w:val="22"/>
          <w:szCs w:val="22"/>
          <w:lang w:val="hy-AM"/>
        </w:rPr>
        <w:t>26</w:t>
      </w:r>
      <w:r w:rsidR="006C3873" w:rsidRPr="00F566BF">
        <w:rPr>
          <w:rFonts w:ascii="GHEA Grapalat" w:hAnsi="GHEA Grapalat"/>
          <w:lang w:val="es-ES"/>
        </w:rPr>
        <w:t>»</w:t>
      </w:r>
      <w:r w:rsidR="006C3873" w:rsidRPr="00F566BF">
        <w:rPr>
          <w:rFonts w:ascii="GHEA Grapalat" w:hAnsi="GHEA Grapalat" w:cs="Sylfaen"/>
          <w:sz w:val="22"/>
          <w:szCs w:val="22"/>
          <w:lang w:val="hy-AM"/>
        </w:rPr>
        <w:t xml:space="preserve">  </w:t>
      </w:r>
      <w:r w:rsidR="00F3189F">
        <w:rPr>
          <w:rFonts w:ascii="GHEA Grapalat" w:hAnsi="GHEA Grapalat" w:cs="Arial"/>
          <w:sz w:val="20"/>
          <w:szCs w:val="20"/>
          <w:lang w:val="es-ES"/>
        </w:rPr>
        <w:t xml:space="preserve">ծածկագրով </w:t>
      </w:r>
      <w:r w:rsidR="00F3189F">
        <w:rPr>
          <w:rFonts w:ascii="GHEA Grapalat" w:hAnsi="GHEA Grapalat" w:cs="Arial"/>
          <w:sz w:val="20"/>
          <w:szCs w:val="20"/>
          <w:lang w:val="hy-AM"/>
        </w:rPr>
        <w:t>գնանշման հարցման</w:t>
      </w:r>
      <w:r w:rsidR="006C3873" w:rsidRPr="00F566BF">
        <w:rPr>
          <w:rFonts w:ascii="GHEA Grapalat" w:hAnsi="GHEA Grapalat" w:cs="Arial"/>
          <w:sz w:val="20"/>
          <w:szCs w:val="20"/>
          <w:lang w:val="es-ES"/>
        </w:rPr>
        <w:t xml:space="preserve"> մասնակցելու շրջանակում`</w:t>
      </w:r>
      <w:r w:rsidR="006C3873" w:rsidRPr="00F566BF">
        <w:rPr>
          <w:rFonts w:ascii="GHEA Grapalat" w:hAnsi="GHEA Grapalat" w:cs="Sylfaen"/>
          <w:sz w:val="22"/>
          <w:szCs w:val="22"/>
          <w:lang w:val="es-ES"/>
        </w:rPr>
        <w:t xml:space="preserve">  </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w:t>
      </w:r>
      <w:proofErr w:type="gramStart"/>
      <w:r w:rsidR="006C3873" w:rsidRPr="00F566BF">
        <w:rPr>
          <w:rFonts w:ascii="GHEA Grapalat" w:hAnsi="GHEA Grapalat" w:cs="Arial"/>
          <w:sz w:val="20"/>
          <w:szCs w:val="20"/>
          <w:lang w:val="es-ES"/>
        </w:rPr>
        <w:t xml:space="preserve">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proofErr w:type="gramEnd"/>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7"/>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AA0C89" w:rsidRPr="00F566BF" w:rsidRDefault="00AA0C89" w:rsidP="00AA0C89">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w:t>
      </w:r>
      <w:r w:rsidR="005A043A">
        <w:rPr>
          <w:rFonts w:ascii="GHEA Grapalat" w:hAnsi="GHEA Grapalat" w:cs="Arial"/>
          <w:b/>
          <w:lang w:val="hy-AM"/>
        </w:rPr>
        <w:t>1</w:t>
      </w:r>
    </w:p>
    <w:p w:rsidR="00AA0C89" w:rsidRPr="00F566BF" w:rsidRDefault="00AA0C89" w:rsidP="00AA0C89">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5B37ED">
        <w:rPr>
          <w:rFonts w:ascii="GHEA Grapalat" w:hAnsi="GHEA Grapalat"/>
          <w:b/>
          <w:lang w:val="hy-AM"/>
        </w:rPr>
        <w:t>ՀՀ ԱՆ ԳՀ</w:t>
      </w:r>
      <w:r w:rsidRPr="002D4DC4">
        <w:rPr>
          <w:rFonts w:ascii="GHEA Grapalat" w:hAnsi="GHEA Grapalat" w:cs="Sylfaen"/>
          <w:b/>
          <w:lang w:val="hy-AM"/>
        </w:rPr>
        <w:t>Ծ</w:t>
      </w:r>
      <w:r w:rsidRPr="00F566BF">
        <w:rPr>
          <w:rFonts w:ascii="GHEA Grapalat" w:hAnsi="GHEA Grapalat" w:cs="Sylfaen"/>
          <w:b/>
          <w:lang w:val="hy-AM"/>
        </w:rPr>
        <w:t>ՁԲ</w:t>
      </w:r>
      <w:r w:rsidRPr="00F566BF">
        <w:rPr>
          <w:rFonts w:ascii="GHEA Grapalat" w:hAnsi="GHEA Grapalat" w:cs="Arial"/>
          <w:b/>
          <w:lang w:val="hy-AM"/>
        </w:rPr>
        <w:t>-</w:t>
      </w:r>
      <w:r w:rsidR="005B37ED">
        <w:rPr>
          <w:rFonts w:ascii="GHEA Grapalat" w:hAnsi="GHEA Grapalat" w:cs="Arial"/>
          <w:b/>
          <w:lang w:val="hy-AM"/>
        </w:rPr>
        <w:t>2021</w:t>
      </w:r>
      <w:r w:rsidRPr="00F566BF">
        <w:rPr>
          <w:rFonts w:ascii="GHEA Grapalat" w:hAnsi="GHEA Grapalat" w:cs="Arial"/>
          <w:b/>
          <w:lang w:val="hy-AM"/>
        </w:rPr>
        <w:t>/</w:t>
      </w:r>
      <w:r w:rsidR="005B37ED">
        <w:rPr>
          <w:rFonts w:ascii="GHEA Grapalat" w:hAnsi="GHEA Grapalat" w:cs="Arial"/>
          <w:b/>
          <w:lang w:val="hy-AM"/>
        </w:rPr>
        <w:t>26</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rsidR="00AA0C89" w:rsidRPr="00F566BF" w:rsidRDefault="00F3189F" w:rsidP="00AA0C89">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AA0C89" w:rsidRPr="00F566BF">
        <w:rPr>
          <w:rFonts w:ascii="GHEA Grapalat" w:hAnsi="GHEA Grapalat" w:cs="Arial"/>
          <w:b/>
          <w:lang w:val="hy-AM"/>
        </w:rPr>
        <w:t xml:space="preserve"> </w:t>
      </w:r>
      <w:r w:rsidR="00AA0C89" w:rsidRPr="00F566BF">
        <w:rPr>
          <w:rFonts w:ascii="GHEA Grapalat" w:hAnsi="GHEA Grapalat" w:cs="Sylfaen"/>
          <w:b/>
          <w:lang w:val="hy-AM"/>
        </w:rPr>
        <w:t>հրավերի</w:t>
      </w:r>
    </w:p>
    <w:p w:rsidR="00AA0C89" w:rsidRPr="00F566BF" w:rsidRDefault="00AA0C89" w:rsidP="00AA0C89">
      <w:pPr>
        <w:rPr>
          <w:rFonts w:ascii="GHEA Grapalat" w:hAnsi="GHEA Grapalat"/>
          <w:lang w:val="hy-AM"/>
        </w:rPr>
      </w:pPr>
    </w:p>
    <w:p w:rsidR="00AA0C89" w:rsidRDefault="00AA0C89" w:rsidP="00CE3A99">
      <w:pPr>
        <w:pStyle w:val="BodyTextIndent3"/>
        <w:spacing w:line="240" w:lineRule="auto"/>
        <w:jc w:val="right"/>
        <w:rPr>
          <w:rFonts w:ascii="GHEA Grapalat" w:hAnsi="GHEA Grapalat" w:cs="Sylfaen"/>
          <w:b/>
          <w:lang w:val="hy-AM"/>
        </w:rPr>
      </w:pPr>
    </w:p>
    <w:p w:rsidR="00AA0C89" w:rsidRDefault="00AA0C89" w:rsidP="00CE3A99">
      <w:pPr>
        <w:pStyle w:val="BodyTextIndent3"/>
        <w:spacing w:line="240" w:lineRule="auto"/>
        <w:jc w:val="right"/>
        <w:rPr>
          <w:rFonts w:ascii="GHEA Grapalat" w:hAnsi="GHEA Grapalat" w:cs="Sylfaen"/>
          <w:b/>
          <w:lang w:val="hy-AM"/>
        </w:rPr>
      </w:pPr>
    </w:p>
    <w:p w:rsidR="00AA0C89" w:rsidRPr="00B1645A" w:rsidRDefault="00AA0C89" w:rsidP="00AA0C89">
      <w:pPr>
        <w:jc w:val="center"/>
        <w:rPr>
          <w:rFonts w:ascii="GHEA Grapalat" w:hAnsi="GHEA Grapalat" w:cs="Sylfaen"/>
          <w:b/>
          <w:lang w:val="es-ES"/>
        </w:rPr>
      </w:pPr>
      <w:r w:rsidRPr="00B1645A">
        <w:rPr>
          <w:rFonts w:ascii="GHEA Grapalat" w:hAnsi="GHEA Grapalat" w:cs="Sylfaen"/>
          <w:b/>
          <w:lang w:val="es-ES"/>
        </w:rPr>
        <w:t>ՀԱՅՏԱՐԱՐՈՒԹՅՈՒՆ</w:t>
      </w:r>
    </w:p>
    <w:p w:rsidR="00AA0C89" w:rsidRPr="00245177" w:rsidRDefault="00AA0C89" w:rsidP="00AA0C89">
      <w:pPr>
        <w:jc w:val="center"/>
        <w:rPr>
          <w:rFonts w:ascii="Arial Unicode" w:hAnsi="Arial Unicode"/>
          <w:color w:val="000000"/>
          <w:sz w:val="21"/>
          <w:szCs w:val="21"/>
          <w:lang w:val="hy-AM"/>
        </w:rPr>
      </w:pPr>
      <w:r w:rsidRPr="00245177">
        <w:rPr>
          <w:rFonts w:ascii="Arial Unicode" w:hAnsi="Arial Unicode"/>
          <w:color w:val="000000"/>
          <w:sz w:val="21"/>
          <w:szCs w:val="21"/>
          <w:lang w:val="hy-AM"/>
        </w:rPr>
        <w:t>հայաստանյան</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ծագում</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ունեցող</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աշխատանքային</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և</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կամ</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արտադրական</w:t>
      </w:r>
    </w:p>
    <w:p w:rsidR="00AA0C89" w:rsidRPr="00B1645A" w:rsidRDefault="00AA0C89" w:rsidP="00AA0C89">
      <w:pPr>
        <w:jc w:val="center"/>
        <w:rPr>
          <w:rFonts w:ascii="Calibri" w:hAnsi="Calibri" w:cs="Arial"/>
          <w:b/>
          <w:lang w:val="hy-AM"/>
        </w:rPr>
      </w:pPr>
      <w:r w:rsidRPr="00B1645A">
        <w:rPr>
          <w:rFonts w:ascii="Arial Unicode" w:hAnsi="Arial Unicode"/>
          <w:color w:val="000000"/>
          <w:sz w:val="21"/>
          <w:szCs w:val="21"/>
          <w:lang w:val="es-ES"/>
        </w:rPr>
        <w:t xml:space="preserve"> </w:t>
      </w:r>
      <w:proofErr w:type="gramStart"/>
      <w:r w:rsidRPr="00B1645A">
        <w:rPr>
          <w:rFonts w:ascii="Arial Unicode" w:hAnsi="Arial Unicode"/>
          <w:color w:val="000000"/>
          <w:sz w:val="21"/>
          <w:szCs w:val="21"/>
        </w:rPr>
        <w:t>ռեսուրսների</w:t>
      </w:r>
      <w:proofErr w:type="gramEnd"/>
      <w:r w:rsidRPr="00B1645A">
        <w:rPr>
          <w:rFonts w:ascii="Arial Unicode" w:hAnsi="Arial Unicode"/>
          <w:color w:val="000000"/>
          <w:sz w:val="21"/>
          <w:szCs w:val="21"/>
          <w:lang w:val="es-ES"/>
        </w:rPr>
        <w:t xml:space="preserve"> </w:t>
      </w:r>
      <w:r w:rsidRPr="00B1645A">
        <w:rPr>
          <w:rFonts w:ascii="Arial Unicode" w:hAnsi="Arial Unicode"/>
          <w:color w:val="000000"/>
          <w:sz w:val="21"/>
          <w:szCs w:val="21"/>
        </w:rPr>
        <w:t>օգտագործման</w:t>
      </w:r>
      <w:r w:rsidRPr="002B0733">
        <w:rPr>
          <w:rFonts w:ascii="Calibri" w:hAnsi="Calibri"/>
          <w:color w:val="000000"/>
          <w:sz w:val="21"/>
          <w:szCs w:val="21"/>
          <w:lang w:val="hy-AM"/>
        </w:rPr>
        <w:t xml:space="preserve"> մասին</w:t>
      </w:r>
    </w:p>
    <w:p w:rsidR="00AA0C89" w:rsidRPr="005E1F72" w:rsidRDefault="00AA0C89" w:rsidP="00AA0C89">
      <w:pPr>
        <w:pStyle w:val="Heading6"/>
        <w:jc w:val="center"/>
        <w:rPr>
          <w:rFonts w:ascii="GHEA Grapalat" w:hAnsi="GHEA Grapalat" w:cs="Arial"/>
          <w:color w:val="auto"/>
          <w:sz w:val="24"/>
          <w:szCs w:val="24"/>
          <w:lang w:val="es-ES"/>
        </w:rPr>
      </w:pPr>
    </w:p>
    <w:p w:rsidR="00AA0C89" w:rsidRPr="005E1F72" w:rsidRDefault="00AA0C89" w:rsidP="00AA0C89">
      <w:pPr>
        <w:rPr>
          <w:lang w:val="es-ES" w:eastAsia="ru-RU"/>
        </w:rPr>
      </w:pPr>
    </w:p>
    <w:p w:rsidR="00AA0C89" w:rsidRPr="00B1645A" w:rsidRDefault="00AA0C89" w:rsidP="00AA0C89">
      <w:pPr>
        <w:jc w:val="both"/>
        <w:rPr>
          <w:rFonts w:ascii="GHEA Grapalat" w:hAnsi="GHEA Grapalat" w:cs="Sylfaen"/>
          <w:sz w:val="20"/>
          <w:szCs w:val="20"/>
          <w:lang w:val="hy-AM"/>
        </w:rPr>
      </w:pPr>
      <w:r w:rsidRPr="005E1F72">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Pr>
          <w:rFonts w:ascii="GHEA Grapalat" w:hAnsi="GHEA Grapalat" w:cs="Sylfaen"/>
          <w:sz w:val="20"/>
          <w:szCs w:val="20"/>
          <w:lang w:val="hy-AM"/>
        </w:rPr>
        <w:t xml:space="preserve"> պարտավորվում է</w:t>
      </w:r>
    </w:p>
    <w:p w:rsidR="00AA0C89" w:rsidRDefault="00AA0C89" w:rsidP="00AA0C8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AA0C89" w:rsidRDefault="00AA0C89" w:rsidP="00AA0C89">
      <w:pPr>
        <w:jc w:val="both"/>
        <w:rPr>
          <w:rFonts w:ascii="GHEA Grapalat" w:hAnsi="GHEA Grapalat" w:cs="Arial"/>
          <w:vertAlign w:val="superscript"/>
          <w:lang w:val="es-ES"/>
        </w:rPr>
      </w:pPr>
    </w:p>
    <w:p w:rsidR="00AA0C89" w:rsidRPr="005E1F72" w:rsidRDefault="00AA0C89" w:rsidP="00AA0C89">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Pr="005E1F72">
        <w:rPr>
          <w:rFonts w:ascii="GHEA Grapalat" w:hAnsi="GHEA Grapalat"/>
          <w:sz w:val="22"/>
          <w:szCs w:val="22"/>
          <w:u w:val="single"/>
          <w:lang w:val="es-ES"/>
        </w:rPr>
        <w:t xml:space="preserve"> </w:t>
      </w:r>
      <w:r w:rsidRPr="005E1F72">
        <w:rPr>
          <w:rFonts w:ascii="GHEA Grapalat" w:hAnsi="GHEA Grapalat"/>
          <w:lang w:val="es-ES"/>
        </w:rPr>
        <w:t>«</w:t>
      </w:r>
      <w:r w:rsidR="005B37ED">
        <w:rPr>
          <w:rFonts w:ascii="GHEA Grapalat" w:hAnsi="GHEA Grapalat"/>
          <w:sz w:val="20"/>
          <w:szCs w:val="20"/>
          <w:lang w:val="es-ES"/>
        </w:rPr>
        <w:t>ՀՀ ԱՆ ԳՀ</w:t>
      </w:r>
      <w:r>
        <w:rPr>
          <w:rFonts w:ascii="GHEA Grapalat" w:hAnsi="GHEA Grapalat" w:cs="Sylfaen"/>
          <w:sz w:val="20"/>
          <w:szCs w:val="20"/>
          <w:lang w:val="hy-AM"/>
        </w:rPr>
        <w:t>Ծ</w:t>
      </w:r>
      <w:r w:rsidRPr="005E1F72">
        <w:rPr>
          <w:rFonts w:ascii="GHEA Grapalat" w:hAnsi="GHEA Grapalat" w:cs="Sylfaen"/>
          <w:sz w:val="20"/>
          <w:szCs w:val="20"/>
          <w:lang w:val="es-ES"/>
        </w:rPr>
        <w:t>ՁԲ</w:t>
      </w:r>
      <w:r w:rsidRPr="005E1F72">
        <w:rPr>
          <w:rFonts w:ascii="GHEA Grapalat" w:hAnsi="GHEA Grapalat" w:cs="Arial"/>
          <w:sz w:val="20"/>
          <w:szCs w:val="20"/>
          <w:lang w:val="es-ES"/>
        </w:rPr>
        <w:t>-</w:t>
      </w:r>
      <w:r w:rsidR="005B37ED">
        <w:rPr>
          <w:rFonts w:ascii="GHEA Grapalat" w:hAnsi="GHEA Grapalat" w:cs="Arial"/>
          <w:sz w:val="20"/>
          <w:szCs w:val="20"/>
          <w:lang w:val="hy-AM"/>
        </w:rPr>
        <w:t>2021</w:t>
      </w:r>
      <w:r w:rsidRPr="005E1F72">
        <w:rPr>
          <w:rFonts w:ascii="GHEA Grapalat" w:hAnsi="GHEA Grapalat" w:cs="Arial"/>
          <w:sz w:val="20"/>
          <w:szCs w:val="20"/>
          <w:lang w:val="es-ES"/>
        </w:rPr>
        <w:t>/</w:t>
      </w:r>
      <w:r w:rsidR="005B37ED">
        <w:rPr>
          <w:rFonts w:ascii="GHEA Grapalat" w:hAnsi="GHEA Grapalat" w:cs="Arial"/>
          <w:sz w:val="20"/>
          <w:szCs w:val="20"/>
          <w:lang w:val="hy-AM"/>
        </w:rPr>
        <w:t>26</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ծածկագրով հայտարարված</w:t>
      </w:r>
    </w:p>
    <w:p w:rsidR="00AA0C89" w:rsidRPr="005E1F72" w:rsidRDefault="00AA0C89" w:rsidP="00AA0C8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պատվիրատուի անվանումը</w:t>
      </w:r>
    </w:p>
    <w:p w:rsidR="00AA0C89" w:rsidRPr="00B1645A" w:rsidRDefault="00AA0C89" w:rsidP="00AA0C89">
      <w:pPr>
        <w:spacing w:line="360" w:lineRule="auto"/>
        <w:jc w:val="both"/>
        <w:rPr>
          <w:rFonts w:ascii="GHEA Grapalat" w:hAnsi="GHEA Grapalat" w:cs="Sylfaen"/>
          <w:sz w:val="20"/>
          <w:szCs w:val="20"/>
          <w:lang w:val="hy-AM"/>
        </w:rPr>
      </w:pPr>
      <w:r w:rsidRPr="005E1F72">
        <w:rPr>
          <w:rFonts w:ascii="GHEA Grapalat" w:hAnsi="GHEA Grapalat" w:cs="Sylfaen"/>
          <w:sz w:val="20"/>
          <w:szCs w:val="20"/>
          <w:lang w:val="es-ES"/>
        </w:rPr>
        <w:t xml:space="preserve"> </w:t>
      </w:r>
      <w:r w:rsidR="00F3189F">
        <w:rPr>
          <w:rFonts w:ascii="GHEA Grapalat" w:hAnsi="GHEA Grapalat" w:cs="Sylfaen"/>
          <w:sz w:val="20"/>
          <w:szCs w:val="20"/>
          <w:lang w:val="es-ES"/>
        </w:rPr>
        <w:t>գնանշման հարցման</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t xml:space="preserve">     </w:t>
      </w:r>
      <w:r>
        <w:rPr>
          <w:rFonts w:ascii="GHEA Grapalat" w:hAnsi="GHEA Grapalat" w:cs="Sylfaen"/>
          <w:sz w:val="20"/>
          <w:szCs w:val="20"/>
          <w:lang w:val="es-ES"/>
        </w:rPr>
        <w:t xml:space="preserve"> </w:t>
      </w:r>
      <w:proofErr w:type="gramStart"/>
      <w:r w:rsidRPr="002B0733">
        <w:rPr>
          <w:rFonts w:ascii="GHEA Grapalat" w:hAnsi="GHEA Grapalat" w:cs="Sylfaen"/>
          <w:sz w:val="20"/>
          <w:szCs w:val="20"/>
          <w:lang w:val="es-ES"/>
        </w:rPr>
        <w:t>չափաբաժնի</w:t>
      </w:r>
      <w:r w:rsidRPr="003D1A3B">
        <w:rPr>
          <w:rFonts w:ascii="GHEA Grapalat" w:hAnsi="GHEA Grapalat" w:cs="Arial"/>
          <w:sz w:val="20"/>
          <w:szCs w:val="20"/>
          <w:lang w:val="es-ES"/>
        </w:rPr>
        <w:t xml:space="preserve">  (</w:t>
      </w:r>
      <w:proofErr w:type="gramEnd"/>
      <w:r w:rsidRPr="003D1A3B">
        <w:rPr>
          <w:rFonts w:ascii="GHEA Grapalat" w:hAnsi="GHEA Grapalat" w:cs="Sylfaen"/>
          <w:sz w:val="20"/>
          <w:szCs w:val="20"/>
          <w:lang w:val="es-ES"/>
        </w:rPr>
        <w:t>չափաբաժինների</w:t>
      </w:r>
      <w:r w:rsidRPr="003D1A3B">
        <w:rPr>
          <w:rFonts w:ascii="GHEA Grapalat" w:hAnsi="GHEA Grapalat" w:cs="Arial"/>
          <w:sz w:val="20"/>
          <w:szCs w:val="20"/>
          <w:lang w:val="es-ES"/>
        </w:rPr>
        <w:t xml:space="preserve">) </w:t>
      </w:r>
      <w:r w:rsidRPr="00B1645A">
        <w:rPr>
          <w:rFonts w:ascii="GHEA Grapalat" w:hAnsi="GHEA Grapalat" w:cs="Arial"/>
          <w:sz w:val="20"/>
          <w:szCs w:val="20"/>
          <w:lang w:val="hy-AM"/>
        </w:rPr>
        <w:t>մասով հաղթող</w:t>
      </w:r>
    </w:p>
    <w:p w:rsidR="00AA0C89" w:rsidRPr="00B1645A" w:rsidRDefault="00AA0C89" w:rsidP="00AA0C89">
      <w:pPr>
        <w:spacing w:line="360" w:lineRule="auto"/>
        <w:jc w:val="both"/>
        <w:rPr>
          <w:rFonts w:ascii="GHEA Grapalat" w:hAnsi="GHEA Grapalat" w:cs="Sylfaen"/>
          <w:vertAlign w:val="superscript"/>
          <w:lang w:val="es-ES"/>
        </w:rPr>
      </w:pPr>
      <w:r w:rsidRPr="002B0733">
        <w:rPr>
          <w:rFonts w:ascii="GHEA Grapalat" w:hAnsi="GHEA Grapalat" w:cs="Sylfaen"/>
          <w:vertAlign w:val="superscript"/>
          <w:lang w:val="es-ES"/>
        </w:rPr>
        <w:t xml:space="preserve">                                            </w:t>
      </w:r>
      <w:r w:rsidR="00F3189F">
        <w:rPr>
          <w:rFonts w:ascii="GHEA Grapalat" w:hAnsi="GHEA Grapalat" w:cs="Sylfaen"/>
          <w:vertAlign w:val="superscript"/>
          <w:lang w:val="es-ES"/>
        </w:rPr>
        <w:tab/>
      </w:r>
      <w:proofErr w:type="gramStart"/>
      <w:r w:rsidRPr="002B0733">
        <w:rPr>
          <w:rFonts w:ascii="GHEA Grapalat" w:hAnsi="GHEA Grapalat" w:cs="Sylfaen"/>
          <w:vertAlign w:val="superscript"/>
          <w:lang w:val="es-ES"/>
        </w:rPr>
        <w:t>չափաբաժնի</w:t>
      </w:r>
      <w:r w:rsidRPr="003D1A3B">
        <w:rPr>
          <w:rFonts w:ascii="GHEA Grapalat" w:hAnsi="GHEA Grapalat" w:cs="Arial"/>
          <w:vertAlign w:val="superscript"/>
          <w:lang w:val="es-ES"/>
        </w:rPr>
        <w:t xml:space="preserve">  (</w:t>
      </w:r>
      <w:proofErr w:type="gramEnd"/>
      <w:r w:rsidRPr="003D1A3B">
        <w:rPr>
          <w:rFonts w:ascii="GHEA Grapalat" w:hAnsi="GHEA Grapalat" w:cs="Sylfaen"/>
          <w:vertAlign w:val="superscript"/>
          <w:lang w:val="es-ES"/>
        </w:rPr>
        <w:t>չափաբաժինների</w:t>
      </w:r>
      <w:r w:rsidRPr="003D1A3B">
        <w:rPr>
          <w:rFonts w:ascii="GHEA Grapalat" w:hAnsi="GHEA Grapalat" w:cs="Arial"/>
          <w:vertAlign w:val="superscript"/>
          <w:lang w:val="es-ES"/>
        </w:rPr>
        <w:t xml:space="preserve">) </w:t>
      </w:r>
      <w:r w:rsidRPr="00B1645A">
        <w:rPr>
          <w:rFonts w:ascii="GHEA Grapalat" w:hAnsi="GHEA Grapalat" w:cs="Sylfaen"/>
          <w:vertAlign w:val="superscript"/>
          <w:lang w:val="es-ES"/>
        </w:rPr>
        <w:t>համարը</w:t>
      </w:r>
    </w:p>
    <w:p w:rsidR="00AA0C89" w:rsidRPr="00B1645A" w:rsidRDefault="00AA0C89" w:rsidP="00AA0C89">
      <w:pPr>
        <w:spacing w:line="360" w:lineRule="auto"/>
        <w:jc w:val="both"/>
        <w:rPr>
          <w:rFonts w:ascii="GHEA Grapalat" w:hAnsi="GHEA Grapalat" w:cs="Sylfaen"/>
          <w:vertAlign w:val="superscript"/>
          <w:lang w:val="es-ES"/>
        </w:rPr>
      </w:pPr>
    </w:p>
    <w:p w:rsidR="00AA0C89" w:rsidRPr="00B1645A" w:rsidRDefault="00AA0C89" w:rsidP="00AA0C89">
      <w:pPr>
        <w:spacing w:line="360" w:lineRule="auto"/>
        <w:jc w:val="both"/>
        <w:rPr>
          <w:rFonts w:ascii="Cambria Math" w:hAnsi="Cambria Math"/>
          <w:color w:val="000000"/>
          <w:sz w:val="21"/>
          <w:szCs w:val="21"/>
          <w:lang w:val="hy-AM"/>
        </w:rPr>
      </w:pPr>
      <w:proofErr w:type="gramStart"/>
      <w:r w:rsidRPr="00B1645A">
        <w:rPr>
          <w:rFonts w:ascii="Arial Unicode" w:hAnsi="Arial Unicode"/>
          <w:color w:val="000000"/>
          <w:sz w:val="21"/>
          <w:szCs w:val="21"/>
        </w:rPr>
        <w:t>ճանաչվելու</w:t>
      </w:r>
      <w:proofErr w:type="gramEnd"/>
      <w:r w:rsidRPr="00B1645A">
        <w:rPr>
          <w:rFonts w:ascii="Arial Unicode" w:hAnsi="Arial Unicode"/>
          <w:color w:val="000000"/>
          <w:sz w:val="21"/>
          <w:szCs w:val="21"/>
          <w:lang w:val="es-ES"/>
        </w:rPr>
        <w:t xml:space="preserve"> </w:t>
      </w:r>
      <w:r w:rsidRPr="00B1645A">
        <w:rPr>
          <w:rFonts w:ascii="Arial Unicode" w:hAnsi="Arial Unicode"/>
          <w:color w:val="000000"/>
          <w:sz w:val="21"/>
          <w:szCs w:val="21"/>
        </w:rPr>
        <w:t>դեպքում</w:t>
      </w:r>
      <w:r w:rsidRPr="00B1645A">
        <w:rPr>
          <w:rFonts w:ascii="Arial Unicode" w:hAnsi="Arial Unicode"/>
          <w:color w:val="000000"/>
          <w:sz w:val="21"/>
          <w:szCs w:val="21"/>
          <w:lang w:val="es-ES"/>
        </w:rPr>
        <w:t xml:space="preserve"> </w:t>
      </w:r>
      <w:r w:rsidRPr="00B1645A">
        <w:rPr>
          <w:rFonts w:ascii="Cambria Math" w:hAnsi="Cambria Math"/>
          <w:color w:val="000000"/>
          <w:sz w:val="21"/>
          <w:szCs w:val="21"/>
          <w:lang w:val="hy-AM"/>
        </w:rPr>
        <w:t>․</w:t>
      </w:r>
    </w:p>
    <w:p w:rsidR="00AA0C89" w:rsidRPr="00B1645A" w:rsidRDefault="00AA0C89" w:rsidP="00AA0C89">
      <w:pPr>
        <w:numPr>
          <w:ilvl w:val="0"/>
          <w:numId w:val="18"/>
        </w:numPr>
        <w:spacing w:line="360" w:lineRule="auto"/>
        <w:jc w:val="both"/>
        <w:rPr>
          <w:rFonts w:ascii="Calibri" w:hAnsi="Calibri"/>
          <w:color w:val="000000"/>
          <w:sz w:val="21"/>
          <w:szCs w:val="21"/>
          <w:lang w:val="hy-AM"/>
        </w:rPr>
      </w:pPr>
      <w:r w:rsidRPr="00B1645A">
        <w:rPr>
          <w:rFonts w:ascii="Calibri" w:hAnsi="Calibri"/>
          <w:color w:val="000000"/>
          <w:sz w:val="21"/>
          <w:szCs w:val="21"/>
          <w:lang w:val="hy-AM"/>
        </w:rPr>
        <w:t xml:space="preserve">այդ </w:t>
      </w:r>
      <w:r w:rsidRPr="002B0733">
        <w:rPr>
          <w:rFonts w:ascii="GHEA Grapalat" w:hAnsi="GHEA Grapalat" w:cs="Sylfaen"/>
          <w:sz w:val="20"/>
          <w:szCs w:val="20"/>
          <w:lang w:val="es-ES"/>
        </w:rPr>
        <w:t>չափաբաժնի</w:t>
      </w:r>
      <w:r w:rsidRPr="003D1A3B">
        <w:rPr>
          <w:rFonts w:ascii="GHEA Grapalat" w:hAnsi="GHEA Grapalat" w:cs="Arial"/>
          <w:sz w:val="20"/>
          <w:szCs w:val="20"/>
          <w:lang w:val="es-ES"/>
        </w:rPr>
        <w:t xml:space="preserve">  (</w:t>
      </w:r>
      <w:r w:rsidRPr="003D1A3B">
        <w:rPr>
          <w:rFonts w:ascii="GHEA Grapalat" w:hAnsi="GHEA Grapalat" w:cs="Sylfaen"/>
          <w:sz w:val="20"/>
          <w:szCs w:val="20"/>
          <w:lang w:val="es-ES"/>
        </w:rPr>
        <w:t>չափաբաժինների</w:t>
      </w:r>
      <w:r w:rsidRPr="003D1A3B">
        <w:rPr>
          <w:rFonts w:ascii="GHEA Grapalat" w:hAnsi="GHEA Grapalat" w:cs="Arial"/>
          <w:sz w:val="20"/>
          <w:szCs w:val="20"/>
          <w:lang w:val="es-ES"/>
        </w:rPr>
        <w:t xml:space="preserve">) </w:t>
      </w:r>
      <w:r w:rsidRPr="00B1645A">
        <w:rPr>
          <w:rFonts w:ascii="GHEA Grapalat" w:hAnsi="GHEA Grapalat" w:cs="Arial"/>
          <w:sz w:val="20"/>
          <w:szCs w:val="20"/>
          <w:lang w:val="hy-AM"/>
        </w:rPr>
        <w:t>մասով</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կնքվելիք</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պայմանագիրը</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կատարելու</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ժամանակ</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գնային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առաջարկով</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ներկայացվող</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արժեքի</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ավելի</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քան</w:t>
      </w:r>
      <w:r w:rsidRPr="00B1645A">
        <w:rPr>
          <w:rFonts w:ascii="Arial Unicode" w:hAnsi="Arial Unicode"/>
          <w:color w:val="000000"/>
          <w:sz w:val="21"/>
          <w:szCs w:val="21"/>
          <w:lang w:val="es-ES"/>
        </w:rPr>
        <w:t xml:space="preserve"> 50 </w:t>
      </w:r>
      <w:r w:rsidRPr="00B1645A">
        <w:rPr>
          <w:rFonts w:ascii="Arial Unicode" w:hAnsi="Arial Unicode"/>
          <w:color w:val="000000"/>
          <w:sz w:val="21"/>
          <w:szCs w:val="21"/>
          <w:lang w:val="hy-AM"/>
        </w:rPr>
        <w:t>տոկոսը՝</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հանրագումարային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ձևով</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ուղղել</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հայաստանյան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ծագում</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ունեցող</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աշխատանքային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և</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կամ</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արտադրական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ռեսուրսների</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օգտագործման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միջոցով</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պայմանագրի</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կատարմանը</w:t>
      </w:r>
      <w:r w:rsidRPr="00B1645A">
        <w:rPr>
          <w:rFonts w:ascii="Calibri" w:hAnsi="Calibri"/>
          <w:color w:val="000000"/>
          <w:sz w:val="21"/>
          <w:szCs w:val="21"/>
          <w:lang w:val="hy-AM"/>
        </w:rPr>
        <w:t>,</w:t>
      </w:r>
    </w:p>
    <w:p w:rsidR="00AA0C89" w:rsidRPr="00B1645A" w:rsidRDefault="00D70712" w:rsidP="00AA0C89">
      <w:pPr>
        <w:numPr>
          <w:ilvl w:val="0"/>
          <w:numId w:val="18"/>
        </w:numPr>
        <w:spacing w:line="360" w:lineRule="auto"/>
        <w:jc w:val="both"/>
        <w:rPr>
          <w:rFonts w:ascii="GHEA Grapalat" w:hAnsi="GHEA Grapalat" w:cs="Sylfaen"/>
          <w:sz w:val="20"/>
          <w:szCs w:val="20"/>
          <w:lang w:val="hy-AM"/>
        </w:rPr>
      </w:pPr>
      <w:r>
        <w:rPr>
          <w:rFonts w:ascii="Calibri" w:hAnsi="Calibri"/>
          <w:color w:val="000000"/>
          <w:sz w:val="21"/>
          <w:szCs w:val="21"/>
          <w:lang w:val="hy-AM"/>
        </w:rPr>
        <w:t>պայմանագիրը կատարել</w:t>
      </w:r>
      <w:r w:rsidR="00AA0C89" w:rsidRPr="00B1645A">
        <w:rPr>
          <w:rFonts w:ascii="Calibri" w:hAnsi="Calibri"/>
          <w:color w:val="000000"/>
          <w:sz w:val="21"/>
          <w:szCs w:val="21"/>
          <w:lang w:val="hy-AM"/>
        </w:rPr>
        <w:t xml:space="preserve">  թվով</w:t>
      </w:r>
      <w:r w:rsidR="00AA0C89" w:rsidRPr="002B0733">
        <w:rPr>
          <w:rFonts w:ascii="GHEA Grapalat" w:hAnsi="GHEA Grapalat"/>
          <w:sz w:val="22"/>
          <w:szCs w:val="22"/>
          <w:u w:val="single"/>
          <w:lang w:val="es-ES"/>
        </w:rPr>
        <w:t xml:space="preserve">       </w:t>
      </w:r>
      <w:r w:rsidR="00AA0C89" w:rsidRPr="003D1A3B">
        <w:rPr>
          <w:rFonts w:ascii="GHEA Grapalat" w:hAnsi="GHEA Grapalat"/>
          <w:sz w:val="22"/>
          <w:szCs w:val="22"/>
          <w:u w:val="single"/>
          <w:lang w:val="es-ES"/>
        </w:rPr>
        <w:t xml:space="preserve">                      </w:t>
      </w:r>
      <w:r w:rsidR="00AA0C89" w:rsidRPr="003D1A3B">
        <w:rPr>
          <w:rFonts w:ascii="GHEA Grapalat" w:hAnsi="GHEA Grapalat"/>
          <w:sz w:val="22"/>
          <w:szCs w:val="22"/>
          <w:u w:val="single"/>
          <w:lang w:val="hy-AM"/>
        </w:rPr>
        <w:t xml:space="preserve">                   </w:t>
      </w:r>
      <w:r w:rsidR="00AA0C89" w:rsidRPr="003D1A3B">
        <w:rPr>
          <w:rFonts w:ascii="GHEA Grapalat" w:hAnsi="GHEA Grapalat"/>
          <w:sz w:val="22"/>
          <w:szCs w:val="22"/>
          <w:u w:val="single"/>
          <w:lang w:val="es-ES"/>
        </w:rPr>
        <w:t xml:space="preserve">     </w:t>
      </w:r>
      <w:r w:rsidR="00AA0C89" w:rsidRPr="00B1645A">
        <w:rPr>
          <w:rFonts w:ascii="GHEA Grapalat" w:hAnsi="GHEA Grapalat"/>
          <w:sz w:val="22"/>
          <w:szCs w:val="22"/>
          <w:u w:val="single"/>
          <w:lang w:val="hy-AM"/>
        </w:rPr>
        <w:t xml:space="preserve">           </w:t>
      </w:r>
      <w:r w:rsidR="00AA0C89" w:rsidRPr="00B1645A">
        <w:rPr>
          <w:rFonts w:ascii="GHEA Grapalat" w:hAnsi="GHEA Grapalat"/>
          <w:sz w:val="22"/>
          <w:szCs w:val="22"/>
          <w:u w:val="single"/>
          <w:lang w:val="es-ES"/>
        </w:rPr>
        <w:t xml:space="preserve">  </w:t>
      </w:r>
      <w:r w:rsidR="00561C56">
        <w:rPr>
          <w:rFonts w:ascii="GHEA Grapalat" w:hAnsi="GHEA Grapalat" w:cs="Sylfaen"/>
          <w:sz w:val="20"/>
          <w:szCs w:val="20"/>
          <w:lang w:val="es-ES"/>
        </w:rPr>
        <w:t xml:space="preserve">  աշխատ</w:t>
      </w:r>
      <w:r w:rsidR="00561C56">
        <w:rPr>
          <w:rFonts w:ascii="GHEA Grapalat" w:hAnsi="GHEA Grapalat" w:cs="Sylfaen"/>
          <w:sz w:val="20"/>
          <w:szCs w:val="20"/>
          <w:lang w:val="hy-AM"/>
        </w:rPr>
        <w:t>ակիցների միջոցով</w:t>
      </w:r>
      <w:r w:rsidR="00AA0C89" w:rsidRPr="00B1645A">
        <w:rPr>
          <w:rFonts w:ascii="GHEA Grapalat" w:hAnsi="GHEA Grapalat" w:cs="Sylfaen"/>
          <w:sz w:val="20"/>
          <w:szCs w:val="20"/>
          <w:lang w:val="es-ES"/>
        </w:rPr>
        <w:t>։</w:t>
      </w:r>
    </w:p>
    <w:p w:rsidR="00AA0C89" w:rsidRPr="00B1645A" w:rsidRDefault="00AA0C89" w:rsidP="00AA0C89">
      <w:pPr>
        <w:spacing w:line="360" w:lineRule="auto"/>
        <w:jc w:val="both"/>
        <w:rPr>
          <w:rFonts w:ascii="GHEA Grapalat" w:hAnsi="GHEA Grapalat" w:cs="Arial"/>
          <w:vertAlign w:val="superscript"/>
          <w:lang w:val="hy-AM"/>
        </w:rPr>
      </w:pPr>
      <w:r w:rsidRPr="00B1645A">
        <w:rPr>
          <w:rFonts w:ascii="GHEA Grapalat" w:hAnsi="GHEA Grapalat"/>
          <w:vertAlign w:val="superscript"/>
          <w:lang w:val="es-ES"/>
        </w:rPr>
        <w:t xml:space="preserve">               </w:t>
      </w:r>
      <w:r w:rsidRPr="00B1645A">
        <w:rPr>
          <w:rFonts w:ascii="GHEA Grapalat" w:hAnsi="GHEA Grapalat"/>
          <w:lang w:val="es-ES"/>
        </w:rPr>
        <w:t xml:space="preserve">           </w:t>
      </w:r>
      <w:r w:rsidRPr="00B1645A">
        <w:rPr>
          <w:rFonts w:ascii="GHEA Grapalat" w:hAnsi="GHEA Grapalat"/>
          <w:lang w:val="hy-AM"/>
        </w:rPr>
        <w:t xml:space="preserve">                       </w:t>
      </w:r>
      <w:r w:rsidRPr="00B1645A">
        <w:rPr>
          <w:rFonts w:ascii="GHEA Grapalat" w:hAnsi="GHEA Grapalat"/>
          <w:lang w:val="es-ES"/>
        </w:rPr>
        <w:t xml:space="preserve"> </w:t>
      </w:r>
      <w:r w:rsidRPr="00B1645A">
        <w:rPr>
          <w:rFonts w:ascii="Arial Unicode" w:hAnsi="Arial Unicode"/>
          <w:color w:val="000000"/>
          <w:sz w:val="21"/>
          <w:szCs w:val="21"/>
          <w:lang w:val="hy-AM"/>
        </w:rPr>
        <w:t xml:space="preserve"> </w:t>
      </w:r>
      <w:r w:rsidR="00561C56">
        <w:rPr>
          <w:rFonts w:ascii="GHEA Grapalat" w:hAnsi="GHEA Grapalat" w:cs="Sylfaen"/>
          <w:vertAlign w:val="superscript"/>
          <w:lang w:val="es-ES"/>
        </w:rPr>
        <w:t>աշխատակիցներ</w:t>
      </w:r>
      <w:r w:rsidRPr="00B1645A">
        <w:rPr>
          <w:rFonts w:ascii="GHEA Grapalat" w:hAnsi="GHEA Grapalat" w:cs="Sylfaen"/>
          <w:vertAlign w:val="superscript"/>
          <w:lang w:val="es-ES"/>
        </w:rPr>
        <w:t>ի քանակը, որոնց միջոցով պետք է ապահովվի պայմանագրի կատարում</w:t>
      </w:r>
      <w:r w:rsidRPr="002B0733">
        <w:rPr>
          <w:rFonts w:ascii="GHEA Grapalat" w:hAnsi="GHEA Grapalat" w:cs="Sylfaen"/>
          <w:vertAlign w:val="superscript"/>
          <w:lang w:val="hy-AM"/>
        </w:rPr>
        <w:t>ը</w:t>
      </w:r>
      <w:r w:rsidR="00134E80">
        <w:rPr>
          <w:rFonts w:ascii="GHEA Grapalat" w:hAnsi="GHEA Grapalat" w:cs="Sylfaen"/>
          <w:vertAlign w:val="superscript"/>
          <w:lang w:val="hy-AM"/>
        </w:rPr>
        <w:t>**</w:t>
      </w:r>
    </w:p>
    <w:p w:rsidR="00AA0C89" w:rsidRDefault="00AA0C89" w:rsidP="00AA0C89">
      <w:pPr>
        <w:spacing w:line="360" w:lineRule="auto"/>
        <w:jc w:val="both"/>
        <w:rPr>
          <w:rFonts w:ascii="GHEA Grapalat" w:hAnsi="GHEA Grapalat"/>
          <w:sz w:val="20"/>
          <w:szCs w:val="20"/>
          <w:lang w:val="hy-AM"/>
        </w:rPr>
      </w:pPr>
      <w:r>
        <w:rPr>
          <w:rFonts w:ascii="GHEA Grapalat" w:hAnsi="GHEA Grapalat"/>
          <w:sz w:val="20"/>
          <w:szCs w:val="20"/>
          <w:lang w:val="hy-AM"/>
        </w:rPr>
        <w:t xml:space="preserve"> Ստորև ներկայացվում է ծառայության մատուցման</w:t>
      </w:r>
      <w:r w:rsidR="002464D0">
        <w:rPr>
          <w:rFonts w:ascii="GHEA Grapalat" w:hAnsi="GHEA Grapalat"/>
          <w:sz w:val="20"/>
          <w:szCs w:val="20"/>
          <w:lang w:val="hy-AM"/>
        </w:rPr>
        <w:t>ա</w:t>
      </w:r>
      <w:r>
        <w:rPr>
          <w:rFonts w:ascii="GHEA Grapalat" w:hAnsi="GHEA Grapalat"/>
          <w:sz w:val="20"/>
          <w:szCs w:val="20"/>
          <w:lang w:val="hy-AM"/>
        </w:rPr>
        <w:t xml:space="preserve"> ընթացքում </w:t>
      </w:r>
      <w:r w:rsidRPr="00245177">
        <w:rPr>
          <w:rFonts w:ascii="GHEA Grapalat" w:hAnsi="GHEA Grapalat"/>
          <w:sz w:val="20"/>
          <w:szCs w:val="20"/>
          <w:lang w:val="hy-AM"/>
        </w:rPr>
        <w:t xml:space="preserve">օգտագործվելիք նյութերի ցանկը՝ </w:t>
      </w:r>
    </w:p>
    <w:p w:rsidR="00AA0C89" w:rsidRPr="00245177" w:rsidRDefault="00134E80" w:rsidP="00AA0C89">
      <w:pPr>
        <w:spacing w:line="360" w:lineRule="auto"/>
        <w:jc w:val="both"/>
        <w:rPr>
          <w:rFonts w:ascii="GHEA Grapalat" w:hAnsi="GHEA Grapalat"/>
          <w:sz w:val="20"/>
          <w:szCs w:val="20"/>
          <w:lang w:val="hy-AM"/>
        </w:rPr>
      </w:pPr>
      <w:r>
        <w:rPr>
          <w:rFonts w:ascii="GHEA Grapalat" w:hAnsi="GHEA Grapalat"/>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3261"/>
      </w:tblGrid>
      <w:tr w:rsidR="00AA0C89" w:rsidRPr="007320DA" w:rsidTr="003D1AA6">
        <w:trPr>
          <w:trHeight w:val="255"/>
        </w:trPr>
        <w:tc>
          <w:tcPr>
            <w:tcW w:w="10065" w:type="dxa"/>
            <w:gridSpan w:val="3"/>
            <w:vAlign w:val="center"/>
          </w:tcPr>
          <w:p w:rsidR="00AA0C89" w:rsidRPr="007320DA" w:rsidRDefault="00561C56" w:rsidP="003D1AA6">
            <w:pPr>
              <w:jc w:val="center"/>
              <w:rPr>
                <w:rFonts w:ascii="GHEA Grapalat" w:hAnsi="GHEA Grapalat"/>
                <w:b/>
                <w:bCs/>
                <w:sz w:val="16"/>
                <w:szCs w:val="18"/>
                <w:lang w:val="es-ES"/>
              </w:rPr>
            </w:pPr>
            <w:r>
              <w:rPr>
                <w:rFonts w:ascii="GHEA Grapalat" w:hAnsi="GHEA Grapalat"/>
                <w:b/>
                <w:bCs/>
                <w:sz w:val="16"/>
                <w:szCs w:val="18"/>
                <w:lang w:val="hy-AM"/>
              </w:rPr>
              <w:t xml:space="preserve">Չափաբաժնի </w:t>
            </w:r>
            <w:r>
              <w:rPr>
                <w:rFonts w:ascii="GHEA Grapalat" w:hAnsi="GHEA Grapalat"/>
                <w:b/>
                <w:bCs/>
                <w:sz w:val="16"/>
                <w:szCs w:val="18"/>
              </w:rPr>
              <w:t>N</w:t>
            </w:r>
            <w:r w:rsidR="00AA0C89">
              <w:rPr>
                <w:rFonts w:ascii="GHEA Grapalat" w:hAnsi="GHEA Grapalat"/>
                <w:b/>
                <w:bCs/>
                <w:sz w:val="16"/>
                <w:szCs w:val="18"/>
                <w:lang w:val="hy-AM"/>
              </w:rPr>
              <w:t xml:space="preserve">՝ </w:t>
            </w:r>
            <w:r w:rsidR="00AA0C89" w:rsidRPr="007320DA">
              <w:rPr>
                <w:rFonts w:ascii="GHEA Grapalat" w:hAnsi="GHEA Grapalat"/>
                <w:b/>
                <w:bCs/>
                <w:sz w:val="16"/>
                <w:szCs w:val="18"/>
                <w:lang w:val="es-ES"/>
              </w:rPr>
              <w:t xml:space="preserve"> </w:t>
            </w:r>
          </w:p>
        </w:tc>
      </w:tr>
      <w:tr w:rsidR="00AA0C89" w:rsidRPr="007320DA" w:rsidTr="003D1AA6">
        <w:trPr>
          <w:trHeight w:val="255"/>
        </w:trPr>
        <w:tc>
          <w:tcPr>
            <w:tcW w:w="10065" w:type="dxa"/>
            <w:gridSpan w:val="3"/>
            <w:vAlign w:val="center"/>
          </w:tcPr>
          <w:p w:rsidR="00AA0C89" w:rsidRDefault="00AA0C89" w:rsidP="003D1AA6">
            <w:pPr>
              <w:jc w:val="center"/>
              <w:rPr>
                <w:rFonts w:ascii="GHEA Grapalat" w:hAnsi="GHEA Grapalat"/>
                <w:b/>
                <w:bCs/>
                <w:sz w:val="16"/>
                <w:szCs w:val="18"/>
                <w:lang w:val="hy-AM"/>
              </w:rPr>
            </w:pPr>
            <w:r>
              <w:rPr>
                <w:rFonts w:ascii="GHEA Grapalat" w:hAnsi="GHEA Grapalat"/>
                <w:b/>
                <w:bCs/>
                <w:sz w:val="16"/>
                <w:szCs w:val="18"/>
                <w:lang w:val="hy-AM"/>
              </w:rPr>
              <w:t>Օգտագործվելիք նյութերի</w:t>
            </w:r>
          </w:p>
        </w:tc>
      </w:tr>
      <w:tr w:rsidR="00AA0C89" w:rsidRPr="007320DA" w:rsidTr="003D1AA6">
        <w:trPr>
          <w:trHeight w:val="255"/>
        </w:trPr>
        <w:tc>
          <w:tcPr>
            <w:tcW w:w="3261" w:type="dxa"/>
            <w:vAlign w:val="center"/>
          </w:tcPr>
          <w:p w:rsidR="00AA0C89" w:rsidRPr="00245177" w:rsidRDefault="00561C56" w:rsidP="003D1AA6">
            <w:pPr>
              <w:jc w:val="center"/>
              <w:rPr>
                <w:rFonts w:ascii="GHEA Grapalat" w:hAnsi="GHEA Grapalat"/>
                <w:b/>
                <w:bCs/>
                <w:sz w:val="16"/>
                <w:szCs w:val="18"/>
                <w:lang w:val="hy-AM"/>
              </w:rPr>
            </w:pPr>
            <w:r>
              <w:rPr>
                <w:rFonts w:ascii="GHEA Grapalat" w:hAnsi="GHEA Grapalat"/>
                <w:b/>
                <w:bCs/>
                <w:sz w:val="16"/>
                <w:szCs w:val="18"/>
                <w:lang w:val="hy-AM"/>
              </w:rPr>
              <w:t>Ա</w:t>
            </w:r>
            <w:r w:rsidR="00AA0C89">
              <w:rPr>
                <w:rFonts w:ascii="GHEA Grapalat" w:hAnsi="GHEA Grapalat"/>
                <w:b/>
                <w:bCs/>
                <w:sz w:val="16"/>
                <w:szCs w:val="18"/>
                <w:lang w:val="hy-AM"/>
              </w:rPr>
              <w:t>նվանում</w:t>
            </w:r>
          </w:p>
        </w:tc>
        <w:tc>
          <w:tcPr>
            <w:tcW w:w="3543" w:type="dxa"/>
            <w:vAlign w:val="center"/>
          </w:tcPr>
          <w:p w:rsidR="00AA0C89" w:rsidRPr="00245177" w:rsidRDefault="00561C56" w:rsidP="003D1AA6">
            <w:pPr>
              <w:jc w:val="center"/>
              <w:rPr>
                <w:rFonts w:ascii="GHEA Grapalat" w:hAnsi="GHEA Grapalat"/>
                <w:b/>
                <w:bCs/>
                <w:sz w:val="16"/>
                <w:szCs w:val="18"/>
                <w:lang w:val="hy-AM"/>
              </w:rPr>
            </w:pPr>
            <w:r>
              <w:rPr>
                <w:rFonts w:ascii="GHEA Grapalat" w:hAnsi="GHEA Grapalat"/>
                <w:b/>
                <w:bCs/>
                <w:sz w:val="16"/>
                <w:szCs w:val="18"/>
                <w:lang w:val="hy-AM"/>
              </w:rPr>
              <w:t>Ք</w:t>
            </w:r>
            <w:r w:rsidR="00AA0C89">
              <w:rPr>
                <w:rFonts w:ascii="GHEA Grapalat" w:hAnsi="GHEA Grapalat"/>
                <w:b/>
                <w:bCs/>
                <w:sz w:val="16"/>
                <w:szCs w:val="18"/>
                <w:lang w:val="hy-AM"/>
              </w:rPr>
              <w:t>անակ</w:t>
            </w:r>
          </w:p>
        </w:tc>
        <w:tc>
          <w:tcPr>
            <w:tcW w:w="3261" w:type="dxa"/>
            <w:vAlign w:val="center"/>
          </w:tcPr>
          <w:p w:rsidR="00AA0C89" w:rsidRPr="007320DA" w:rsidRDefault="00561C56" w:rsidP="003D1AA6">
            <w:pPr>
              <w:jc w:val="center"/>
              <w:rPr>
                <w:rFonts w:ascii="GHEA Grapalat" w:hAnsi="GHEA Grapalat"/>
                <w:b/>
                <w:bCs/>
                <w:sz w:val="16"/>
                <w:szCs w:val="18"/>
                <w:lang w:val="hy-AM"/>
              </w:rPr>
            </w:pPr>
            <w:r>
              <w:rPr>
                <w:rFonts w:ascii="GHEA Grapalat" w:hAnsi="GHEA Grapalat"/>
                <w:b/>
                <w:bCs/>
                <w:sz w:val="16"/>
                <w:szCs w:val="18"/>
                <w:lang w:val="hy-AM"/>
              </w:rPr>
              <w:t>Գ</w:t>
            </w:r>
            <w:r w:rsidR="00AA0C89">
              <w:rPr>
                <w:rFonts w:ascii="GHEA Grapalat" w:hAnsi="GHEA Grapalat"/>
                <w:b/>
                <w:bCs/>
                <w:sz w:val="16"/>
                <w:szCs w:val="18"/>
                <w:lang w:val="hy-AM"/>
              </w:rPr>
              <w:t>ումար</w:t>
            </w:r>
            <w:r>
              <w:rPr>
                <w:rFonts w:ascii="GHEA Grapalat" w:hAnsi="GHEA Grapalat"/>
                <w:b/>
                <w:bCs/>
                <w:sz w:val="16"/>
                <w:szCs w:val="18"/>
                <w:lang w:val="hy-AM"/>
              </w:rPr>
              <w:t>/դրամ</w:t>
            </w:r>
          </w:p>
        </w:tc>
      </w:tr>
      <w:tr w:rsidR="00AA0C89" w:rsidRPr="007320DA" w:rsidTr="003D1AA6">
        <w:trPr>
          <w:trHeight w:val="255"/>
        </w:trPr>
        <w:tc>
          <w:tcPr>
            <w:tcW w:w="3261" w:type="dxa"/>
            <w:vAlign w:val="center"/>
          </w:tcPr>
          <w:p w:rsidR="00AA0C89" w:rsidRPr="007320DA" w:rsidDel="00E968EF" w:rsidRDefault="00AA0C89" w:rsidP="003D1AA6">
            <w:pPr>
              <w:jc w:val="center"/>
              <w:rPr>
                <w:rFonts w:ascii="GHEA Grapalat" w:hAnsi="GHEA Grapalat"/>
                <w:b/>
                <w:bCs/>
                <w:sz w:val="16"/>
                <w:szCs w:val="18"/>
                <w:lang w:val="hy-AM"/>
              </w:rPr>
            </w:pPr>
          </w:p>
        </w:tc>
        <w:tc>
          <w:tcPr>
            <w:tcW w:w="3543" w:type="dxa"/>
            <w:vAlign w:val="center"/>
          </w:tcPr>
          <w:p w:rsidR="00AA0C89" w:rsidRPr="007320DA" w:rsidRDefault="00AA0C89" w:rsidP="003D1AA6">
            <w:pPr>
              <w:jc w:val="center"/>
              <w:rPr>
                <w:rFonts w:ascii="GHEA Grapalat" w:hAnsi="GHEA Grapalat"/>
                <w:b/>
                <w:bCs/>
                <w:sz w:val="16"/>
                <w:szCs w:val="18"/>
                <w:lang w:val="es-ES"/>
              </w:rPr>
            </w:pPr>
          </w:p>
        </w:tc>
        <w:tc>
          <w:tcPr>
            <w:tcW w:w="3261" w:type="dxa"/>
            <w:vAlign w:val="center"/>
          </w:tcPr>
          <w:p w:rsidR="00AA0C89" w:rsidRPr="007320DA" w:rsidRDefault="00AA0C89" w:rsidP="003D1AA6">
            <w:pPr>
              <w:jc w:val="center"/>
              <w:rPr>
                <w:rFonts w:ascii="GHEA Grapalat" w:hAnsi="GHEA Grapalat"/>
                <w:b/>
                <w:bCs/>
                <w:sz w:val="16"/>
                <w:szCs w:val="18"/>
                <w:lang w:val="hy-AM"/>
              </w:rPr>
            </w:pPr>
          </w:p>
        </w:tc>
      </w:tr>
      <w:tr w:rsidR="00AA0C89" w:rsidRPr="007320DA" w:rsidTr="003D1AA6">
        <w:trPr>
          <w:trHeight w:val="236"/>
        </w:trPr>
        <w:tc>
          <w:tcPr>
            <w:tcW w:w="3261" w:type="dxa"/>
            <w:vAlign w:val="center"/>
          </w:tcPr>
          <w:p w:rsidR="00AA0C89" w:rsidRPr="007320DA" w:rsidDel="00E968EF" w:rsidRDefault="00AA0C89" w:rsidP="003D1AA6">
            <w:pPr>
              <w:jc w:val="center"/>
              <w:rPr>
                <w:rFonts w:ascii="GHEA Grapalat" w:hAnsi="GHEA Grapalat"/>
                <w:b/>
                <w:bCs/>
                <w:sz w:val="16"/>
                <w:szCs w:val="18"/>
                <w:lang w:val="hy-AM"/>
              </w:rPr>
            </w:pPr>
          </w:p>
        </w:tc>
        <w:tc>
          <w:tcPr>
            <w:tcW w:w="3543" w:type="dxa"/>
            <w:vAlign w:val="center"/>
          </w:tcPr>
          <w:p w:rsidR="00AA0C89" w:rsidRPr="007320DA" w:rsidRDefault="00AA0C89" w:rsidP="003D1AA6">
            <w:pPr>
              <w:jc w:val="center"/>
              <w:rPr>
                <w:rFonts w:ascii="GHEA Grapalat" w:hAnsi="GHEA Grapalat"/>
                <w:b/>
                <w:bCs/>
                <w:sz w:val="16"/>
                <w:szCs w:val="18"/>
                <w:lang w:val="es-ES"/>
              </w:rPr>
            </w:pPr>
          </w:p>
        </w:tc>
        <w:tc>
          <w:tcPr>
            <w:tcW w:w="3261" w:type="dxa"/>
            <w:vAlign w:val="center"/>
          </w:tcPr>
          <w:p w:rsidR="00AA0C89" w:rsidRPr="007320DA" w:rsidRDefault="00AA0C89" w:rsidP="003D1AA6">
            <w:pPr>
              <w:jc w:val="center"/>
              <w:rPr>
                <w:rFonts w:ascii="GHEA Grapalat" w:hAnsi="GHEA Grapalat"/>
                <w:b/>
                <w:bCs/>
                <w:sz w:val="16"/>
                <w:szCs w:val="18"/>
                <w:lang w:val="hy-AM"/>
              </w:rPr>
            </w:pPr>
          </w:p>
        </w:tc>
      </w:tr>
      <w:tr w:rsidR="00AA0C89" w:rsidRPr="007320DA" w:rsidTr="003D1AA6">
        <w:trPr>
          <w:trHeight w:val="273"/>
        </w:trPr>
        <w:tc>
          <w:tcPr>
            <w:tcW w:w="3261" w:type="dxa"/>
            <w:vAlign w:val="center"/>
          </w:tcPr>
          <w:p w:rsidR="00AA0C89" w:rsidRPr="007320DA" w:rsidDel="00E968EF" w:rsidRDefault="00AA0C89" w:rsidP="003D1AA6">
            <w:pPr>
              <w:jc w:val="center"/>
              <w:rPr>
                <w:rFonts w:ascii="GHEA Grapalat" w:hAnsi="GHEA Grapalat"/>
                <w:b/>
                <w:bCs/>
                <w:sz w:val="16"/>
                <w:szCs w:val="18"/>
                <w:lang w:val="hy-AM"/>
              </w:rPr>
            </w:pPr>
          </w:p>
        </w:tc>
        <w:tc>
          <w:tcPr>
            <w:tcW w:w="3543" w:type="dxa"/>
            <w:vAlign w:val="center"/>
          </w:tcPr>
          <w:p w:rsidR="00AA0C89" w:rsidRPr="007320DA" w:rsidRDefault="00AA0C89" w:rsidP="003D1AA6">
            <w:pPr>
              <w:jc w:val="center"/>
              <w:rPr>
                <w:rFonts w:ascii="GHEA Grapalat" w:hAnsi="GHEA Grapalat"/>
                <w:b/>
                <w:bCs/>
                <w:sz w:val="16"/>
                <w:szCs w:val="18"/>
                <w:lang w:val="es-ES"/>
              </w:rPr>
            </w:pPr>
          </w:p>
        </w:tc>
        <w:tc>
          <w:tcPr>
            <w:tcW w:w="3261" w:type="dxa"/>
            <w:vAlign w:val="center"/>
          </w:tcPr>
          <w:p w:rsidR="00AA0C89" w:rsidRPr="007320DA" w:rsidRDefault="00AA0C89" w:rsidP="003D1AA6">
            <w:pPr>
              <w:jc w:val="center"/>
              <w:rPr>
                <w:rFonts w:ascii="GHEA Grapalat" w:hAnsi="GHEA Grapalat"/>
                <w:b/>
                <w:bCs/>
                <w:sz w:val="16"/>
                <w:szCs w:val="18"/>
                <w:lang w:val="hy-AM"/>
              </w:rPr>
            </w:pPr>
          </w:p>
        </w:tc>
      </w:tr>
    </w:tbl>
    <w:p w:rsidR="00AA0C89" w:rsidRPr="00245177" w:rsidRDefault="00AA0C89" w:rsidP="00AA0C89">
      <w:pPr>
        <w:pStyle w:val="BodyTextIndent3"/>
        <w:spacing w:line="240" w:lineRule="auto"/>
        <w:ind w:firstLine="0"/>
        <w:jc w:val="right"/>
        <w:rPr>
          <w:rFonts w:ascii="GHEA Grapalat" w:hAnsi="GHEA Grapalat"/>
          <w:b/>
          <w:lang w:val="es-ES"/>
        </w:rPr>
      </w:pPr>
    </w:p>
    <w:p w:rsidR="00AA0C89" w:rsidRDefault="00AA0C89" w:rsidP="00AA0C89">
      <w:pPr>
        <w:pStyle w:val="BodyTextIndent3"/>
        <w:spacing w:line="240" w:lineRule="auto"/>
        <w:ind w:firstLine="0"/>
        <w:jc w:val="right"/>
        <w:rPr>
          <w:rFonts w:ascii="GHEA Grapalat" w:hAnsi="GHEA Grapalat"/>
          <w:b/>
          <w:lang w:val="hy-AM"/>
        </w:rPr>
      </w:pPr>
    </w:p>
    <w:p w:rsidR="00AA0C89" w:rsidRDefault="00AA0C89" w:rsidP="00AA0C89">
      <w:pPr>
        <w:pStyle w:val="BodyTextIndent3"/>
        <w:spacing w:line="240" w:lineRule="auto"/>
        <w:ind w:firstLine="0"/>
        <w:jc w:val="right"/>
        <w:rPr>
          <w:rFonts w:ascii="GHEA Grapalat" w:hAnsi="GHEA Grapalat"/>
          <w:b/>
          <w:lang w:val="hy-AM"/>
        </w:rPr>
      </w:pPr>
    </w:p>
    <w:p w:rsidR="00AA0C89" w:rsidRDefault="00AA0C89" w:rsidP="00AA0C89">
      <w:pPr>
        <w:pStyle w:val="BodyTextIndent3"/>
        <w:spacing w:line="240" w:lineRule="auto"/>
        <w:ind w:firstLine="0"/>
        <w:jc w:val="right"/>
        <w:rPr>
          <w:rFonts w:ascii="GHEA Grapalat" w:hAnsi="GHEA Grapalat"/>
          <w:b/>
          <w:lang w:val="hy-AM"/>
        </w:rPr>
      </w:pPr>
    </w:p>
    <w:p w:rsidR="00AA0C89" w:rsidRPr="005E1F72" w:rsidRDefault="00AA0C89" w:rsidP="00AA0C89">
      <w:pPr>
        <w:ind w:left="720" w:firstLine="720"/>
        <w:jc w:val="both"/>
        <w:rPr>
          <w:rFonts w:ascii="GHEA Grapalat" w:hAnsi="GHEA Grapalat"/>
          <w:sz w:val="20"/>
          <w:lang w:val="hy-AM"/>
        </w:rPr>
      </w:pPr>
      <w:r w:rsidRPr="00B1645A">
        <w:rPr>
          <w:rFonts w:ascii="GHEA Grapalat" w:hAnsi="GHEA Grapalat"/>
          <w:sz w:val="20"/>
          <w:lang w:val="es-ES"/>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B1645A">
        <w:rPr>
          <w:rFonts w:ascii="GHEA Grapalat" w:hAnsi="GHEA Grapalat"/>
          <w:sz w:val="20"/>
          <w:lang w:val="es-ES"/>
        </w:rPr>
        <w:t xml:space="preserve">       </w:t>
      </w:r>
      <w:r w:rsidRPr="005E1F72">
        <w:rPr>
          <w:rFonts w:ascii="GHEA Grapalat" w:hAnsi="GHEA Grapalat"/>
          <w:sz w:val="20"/>
          <w:lang w:val="hy-AM"/>
        </w:rPr>
        <w:t xml:space="preserve">_____________ </w:t>
      </w:r>
    </w:p>
    <w:p w:rsidR="00AA0C89" w:rsidRPr="005E1F72" w:rsidRDefault="00AA0C89" w:rsidP="00AA0C89">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AA0C89" w:rsidRPr="005E1F72" w:rsidRDefault="00AA0C89" w:rsidP="00AA0C89">
      <w:pPr>
        <w:jc w:val="right"/>
        <w:rPr>
          <w:rFonts w:ascii="GHEA Grapalat" w:hAnsi="GHEA Grapalat"/>
          <w:sz w:val="20"/>
          <w:lang w:val="hy-AM"/>
        </w:rPr>
      </w:pPr>
      <w:r w:rsidRPr="005E1F72">
        <w:rPr>
          <w:rFonts w:ascii="GHEA Grapalat" w:hAnsi="GHEA Grapalat"/>
          <w:sz w:val="20"/>
          <w:lang w:val="hy-AM"/>
        </w:rPr>
        <w:t xml:space="preserve">    </w:t>
      </w:r>
    </w:p>
    <w:p w:rsidR="00AA0C89" w:rsidRDefault="00AA0C89" w:rsidP="00AA0C89">
      <w:pPr>
        <w:pStyle w:val="BodyTextIndent3"/>
        <w:spacing w:line="240" w:lineRule="auto"/>
        <w:ind w:firstLine="0"/>
        <w:jc w:val="right"/>
        <w:rPr>
          <w:rFonts w:ascii="GHEA Grapalat" w:hAnsi="GHEA Grapalat"/>
          <w:lang w:val="hy-AM"/>
        </w:rPr>
      </w:pPr>
      <w:r w:rsidRPr="005E1F72">
        <w:rPr>
          <w:rFonts w:ascii="GHEA Grapalat" w:hAnsi="GHEA Grapalat"/>
          <w:lang w:val="hy-AM"/>
        </w:rPr>
        <w:t>Կ. Տ</w:t>
      </w:r>
      <w:r>
        <w:rPr>
          <w:rFonts w:ascii="GHEA Grapalat" w:hAnsi="GHEA Grapalat"/>
          <w:lang w:val="hy-AM"/>
        </w:rPr>
        <w:t>.</w:t>
      </w:r>
      <w:r w:rsidRPr="005E1F72">
        <w:rPr>
          <w:rFonts w:ascii="GHEA Grapalat" w:hAnsi="GHEA Grapalat"/>
          <w:lang w:val="hy-AM"/>
        </w:rPr>
        <w:tab/>
      </w:r>
    </w:p>
    <w:p w:rsidR="00AA0C89" w:rsidRDefault="00AA0C89" w:rsidP="00AA0C89">
      <w:pPr>
        <w:pStyle w:val="BodyTextIndent3"/>
        <w:spacing w:line="240" w:lineRule="auto"/>
        <w:ind w:firstLine="0"/>
        <w:jc w:val="right"/>
        <w:rPr>
          <w:rFonts w:ascii="GHEA Grapalat" w:hAnsi="GHEA Grapalat"/>
          <w:b/>
          <w:lang w:val="hy-AM"/>
        </w:rPr>
      </w:pPr>
    </w:p>
    <w:p w:rsidR="00AA0C89" w:rsidRDefault="00AA0C89" w:rsidP="00AA0C89">
      <w:pPr>
        <w:pStyle w:val="BodyTextIndent3"/>
        <w:spacing w:line="240" w:lineRule="auto"/>
        <w:ind w:firstLine="0"/>
        <w:jc w:val="right"/>
        <w:rPr>
          <w:rFonts w:ascii="GHEA Grapalat" w:hAnsi="GHEA Grapalat"/>
          <w:b/>
          <w:lang w:val="hy-AM"/>
        </w:rPr>
      </w:pPr>
    </w:p>
    <w:p w:rsidR="00AA0C89" w:rsidRDefault="00AA0C89" w:rsidP="00AA0C89">
      <w:pPr>
        <w:pStyle w:val="BodyTextIndent3"/>
        <w:spacing w:line="240" w:lineRule="auto"/>
        <w:ind w:firstLine="0"/>
        <w:jc w:val="right"/>
        <w:rPr>
          <w:rFonts w:ascii="GHEA Grapalat" w:hAnsi="GHEA Grapalat"/>
          <w:b/>
          <w:lang w:val="hy-AM"/>
        </w:rPr>
      </w:pPr>
    </w:p>
    <w:p w:rsidR="00AA0C89" w:rsidRPr="001E7733" w:rsidRDefault="00134E80" w:rsidP="00AA0C89">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 xml:space="preserve">            </w:t>
      </w:r>
    </w:p>
    <w:p w:rsidR="00CE3A99" w:rsidRDefault="00134E80" w:rsidP="002E6C2D">
      <w:pPr>
        <w:pStyle w:val="BodyTextIndent3"/>
        <w:spacing w:line="240" w:lineRule="auto"/>
        <w:jc w:val="left"/>
        <w:rPr>
          <w:rFonts w:ascii="GHEA Grapalat" w:hAnsi="GHEA Grapalat"/>
          <w:i/>
          <w:sz w:val="16"/>
          <w:szCs w:val="16"/>
          <w:lang w:val="hy-AM"/>
        </w:rPr>
      </w:pPr>
      <w:r w:rsidRPr="002E6C2D">
        <w:rPr>
          <w:rFonts w:ascii="GHEA Grapalat" w:hAnsi="GHEA Grapalat"/>
          <w:i/>
          <w:sz w:val="16"/>
          <w:szCs w:val="16"/>
          <w:lang w:val="hy-AM"/>
        </w:rPr>
        <w:t xml:space="preserve">**տեղեկատվությունը </w:t>
      </w:r>
      <w:r w:rsidRPr="00245177">
        <w:rPr>
          <w:rFonts w:ascii="GHEA Grapalat" w:hAnsi="GHEA Grapalat"/>
          <w:i/>
          <w:sz w:val="16"/>
          <w:szCs w:val="16"/>
          <w:lang w:val="hy-AM"/>
        </w:rPr>
        <w:t>ներառվելու է կնքվելիք պայմանագրում</w:t>
      </w:r>
    </w:p>
    <w:p w:rsidR="00134E80" w:rsidRDefault="00134E80" w:rsidP="002E6C2D">
      <w:pPr>
        <w:pStyle w:val="BodyTextIndent3"/>
        <w:spacing w:line="240" w:lineRule="auto"/>
        <w:jc w:val="left"/>
        <w:rPr>
          <w:rFonts w:ascii="GHEA Grapalat" w:hAnsi="GHEA Grapalat"/>
          <w:i/>
          <w:sz w:val="16"/>
          <w:szCs w:val="16"/>
          <w:lang w:val="hy-AM"/>
        </w:rPr>
      </w:pPr>
    </w:p>
    <w:p w:rsidR="00B033A6" w:rsidRDefault="00B033A6" w:rsidP="002E6C2D">
      <w:pPr>
        <w:pStyle w:val="BodyTextIndent3"/>
        <w:spacing w:line="240" w:lineRule="auto"/>
        <w:jc w:val="left"/>
        <w:rPr>
          <w:rFonts w:ascii="GHEA Grapalat" w:hAnsi="GHEA Grapalat"/>
          <w:i/>
          <w:sz w:val="16"/>
          <w:szCs w:val="16"/>
          <w:lang w:val="hy-AM"/>
        </w:rPr>
      </w:pPr>
    </w:p>
    <w:p w:rsidR="00134E80" w:rsidRDefault="00134E80" w:rsidP="002E6C2D">
      <w:pPr>
        <w:pStyle w:val="BodyTextIndent3"/>
        <w:spacing w:line="240" w:lineRule="auto"/>
        <w:jc w:val="left"/>
        <w:rPr>
          <w:rFonts w:ascii="GHEA Grapalat" w:hAnsi="GHEA Grapalat" w:cs="Sylfaen"/>
          <w:b/>
          <w:lang w:val="hy-AM"/>
        </w:rPr>
      </w:pPr>
    </w:p>
    <w:p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1.2**</w:t>
      </w:r>
    </w:p>
    <w:p w:rsidR="00161442" w:rsidRPr="00F566BF" w:rsidRDefault="00161442" w:rsidP="0016144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C06A47">
        <w:rPr>
          <w:rFonts w:ascii="GHEA Grapalat" w:hAnsi="GHEA Grapalat"/>
          <w:b/>
          <w:lang w:val="hy-AM"/>
        </w:rPr>
        <w:t>ՀՀ ԱՆ ԳՀ</w:t>
      </w:r>
      <w:r w:rsidRPr="002D4DC4">
        <w:rPr>
          <w:rFonts w:ascii="GHEA Grapalat" w:hAnsi="GHEA Grapalat" w:cs="Sylfaen"/>
          <w:b/>
          <w:lang w:val="hy-AM"/>
        </w:rPr>
        <w:t>Ծ</w:t>
      </w:r>
      <w:r w:rsidRPr="00F566BF">
        <w:rPr>
          <w:rFonts w:ascii="GHEA Grapalat" w:hAnsi="GHEA Grapalat" w:cs="Sylfaen"/>
          <w:b/>
          <w:lang w:val="hy-AM"/>
        </w:rPr>
        <w:t>ՁԲ</w:t>
      </w:r>
      <w:r w:rsidRPr="00F566BF">
        <w:rPr>
          <w:rFonts w:ascii="GHEA Grapalat" w:hAnsi="GHEA Grapalat" w:cs="Arial"/>
          <w:b/>
          <w:lang w:val="hy-AM"/>
        </w:rPr>
        <w:t>-</w:t>
      </w:r>
      <w:r w:rsidR="00C06A47">
        <w:rPr>
          <w:rFonts w:ascii="GHEA Grapalat" w:hAnsi="GHEA Grapalat" w:cs="Arial"/>
          <w:b/>
          <w:lang w:val="hy-AM"/>
        </w:rPr>
        <w:t>2021</w:t>
      </w:r>
      <w:r w:rsidRPr="00F566BF">
        <w:rPr>
          <w:rFonts w:ascii="GHEA Grapalat" w:hAnsi="GHEA Grapalat" w:cs="Arial"/>
          <w:b/>
          <w:lang w:val="hy-AM"/>
        </w:rPr>
        <w:t>/</w:t>
      </w:r>
      <w:r w:rsidR="00C06A47">
        <w:rPr>
          <w:rFonts w:ascii="GHEA Grapalat" w:hAnsi="GHEA Grapalat" w:cs="Arial"/>
          <w:b/>
          <w:lang w:val="hy-AM"/>
        </w:rPr>
        <w:t>26</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rsidR="00161442" w:rsidRDefault="00C06A47" w:rsidP="00161442">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rsidR="00CE11B7" w:rsidRDefault="00CE11B7" w:rsidP="00161442">
      <w:pPr>
        <w:pStyle w:val="BodyTextIndent3"/>
        <w:spacing w:line="240" w:lineRule="auto"/>
        <w:jc w:val="right"/>
        <w:rPr>
          <w:rFonts w:ascii="GHEA Grapalat" w:hAnsi="GHEA Grapalat" w:cs="Sylfaen"/>
          <w:b/>
          <w:lang w:val="hy-AM"/>
        </w:rPr>
      </w:pPr>
    </w:p>
    <w:p w:rsidR="00CE11B7" w:rsidRDefault="00CE11B7" w:rsidP="00161442">
      <w:pPr>
        <w:pStyle w:val="BodyTextIndent3"/>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rsidTr="00731D91">
        <w:trPr>
          <w:trHeight w:val="924"/>
        </w:trPr>
        <w:tc>
          <w:tcPr>
            <w:tcW w:w="9016" w:type="dxa"/>
            <w:gridSpan w:val="2"/>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731D91">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731D91">
        <w:tc>
          <w:tcPr>
            <w:tcW w:w="9016" w:type="dxa"/>
            <w:gridSpan w:val="2"/>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731D91">
        <w:tc>
          <w:tcPr>
            <w:tcW w:w="9016" w:type="dxa"/>
            <w:gridSpan w:val="2"/>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rsidTr="00731D91">
        <w:trPr>
          <w:trHeight w:val="924"/>
        </w:trPr>
        <w:tc>
          <w:tcPr>
            <w:tcW w:w="9016" w:type="dxa"/>
            <w:gridSpan w:val="2"/>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rsidTr="00731D91">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731D91">
        <w:tc>
          <w:tcPr>
            <w:tcW w:w="9016" w:type="dxa"/>
            <w:gridSpan w:val="2"/>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731D91">
        <w:tc>
          <w:tcPr>
            <w:tcW w:w="9016" w:type="dxa"/>
            <w:gridSpan w:val="2"/>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731D91">
        <w:tc>
          <w:tcPr>
            <w:tcW w:w="9016" w:type="dxa"/>
            <w:gridSpan w:val="2"/>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731D91">
        <w:tc>
          <w:tcPr>
            <w:tcW w:w="9016" w:type="dxa"/>
            <w:gridSpan w:val="2"/>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CF1FCF" w:rsidP="00731D9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CF1FCF" w:rsidP="00731D91">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731D91">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731D91">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r w:rsidR="00CE11B7" w:rsidRPr="00FD1EE4" w:rsidTr="00731D91">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731D91">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CE11B7" w:rsidRPr="00FD1EE4" w:rsidTr="00731D91">
        <w:tc>
          <w:tcPr>
            <w:tcW w:w="9016" w:type="dxa"/>
            <w:shd w:val="clear" w:color="auto" w:fill="DBE5F1" w:themeFill="accent1" w:themeFillTint="33"/>
          </w:tcPr>
          <w:p w:rsidR="00CE11B7" w:rsidRPr="00FD1EE4" w:rsidRDefault="00CE11B7" w:rsidP="00731D91">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731D91">
        <w:trPr>
          <w:trHeight w:val="10187"/>
        </w:trPr>
        <w:tc>
          <w:tcPr>
            <w:tcW w:w="9016" w:type="dxa"/>
          </w:tcPr>
          <w:p w:rsidR="00CE11B7" w:rsidRPr="00FD1EE4" w:rsidRDefault="00CE11B7" w:rsidP="00731D91">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BodyTextIndent3"/>
        <w:spacing w:line="240" w:lineRule="auto"/>
        <w:jc w:val="right"/>
        <w:rPr>
          <w:rFonts w:ascii="GHEA Grapalat" w:hAnsi="GHEA Grapalat" w:cs="Arial"/>
          <w:b/>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537350" w:rsidRDefault="00537350" w:rsidP="00CE11B7">
      <w:pPr>
        <w:pStyle w:val="BodyTextIndent3"/>
        <w:spacing w:line="240" w:lineRule="auto"/>
        <w:ind w:firstLine="0"/>
        <w:jc w:val="left"/>
        <w:rPr>
          <w:rFonts w:ascii="GHEA Grapalat" w:hAnsi="GHEA Grapalat"/>
          <w:b/>
          <w:lang w:val="hy-AM"/>
        </w:rPr>
      </w:pPr>
    </w:p>
    <w:p w:rsidR="00537350" w:rsidRDefault="00537350" w:rsidP="00CE11B7">
      <w:pPr>
        <w:pStyle w:val="BodyTextIndent3"/>
        <w:spacing w:line="240" w:lineRule="auto"/>
        <w:ind w:firstLine="0"/>
        <w:jc w:val="left"/>
        <w:rPr>
          <w:rFonts w:ascii="GHEA Grapalat" w:hAnsi="GHEA Grapalat"/>
          <w:b/>
          <w:lang w:val="hy-AM"/>
        </w:rPr>
      </w:pPr>
    </w:p>
    <w:p w:rsidR="00537350" w:rsidRDefault="00537350"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537350">
      <w:pPr>
        <w:spacing w:line="360" w:lineRule="auto"/>
        <w:jc w:val="center"/>
        <w:rPr>
          <w:rFonts w:ascii="GHEA Grapalat" w:eastAsia="GHEA Grapalat" w:hAnsi="GHEA Grapalat" w:cs="GHEA Grapalat"/>
          <w:color w:val="000000"/>
        </w:rPr>
      </w:pPr>
      <w:r>
        <w:rPr>
          <w:rFonts w:ascii="GHEA Grapalat" w:eastAsia="GHEA Grapalat" w:hAnsi="GHEA Grapalat" w:cs="GHEA Grapalat"/>
          <w:b/>
        </w:rPr>
        <w:t>I. Հայտարարագրի լրացման կարգը</w:t>
      </w: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rsidR="00CE11B7" w:rsidRPr="00F87FBC" w:rsidRDefault="00CE11B7" w:rsidP="00CE11B7">
      <w:pPr>
        <w:pStyle w:val="BodyTextIndent3"/>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BodyTextIndent3"/>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BodyTextIndent3"/>
        <w:spacing w:line="240" w:lineRule="auto"/>
        <w:jc w:val="left"/>
        <w:rPr>
          <w:rFonts w:ascii="GHEA Grapalat" w:hAnsi="GHEA Grapalat" w:cs="Sylfaen"/>
          <w:b/>
          <w:lang w:val="hy-AM"/>
        </w:rPr>
      </w:pP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B2572B" w:rsidP="00EF366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C06A47">
        <w:rPr>
          <w:rFonts w:ascii="GHEA Grapalat" w:hAnsi="GHEA Grapalat"/>
          <w:b/>
          <w:lang w:val="hy-AM"/>
        </w:rPr>
        <w:t>ՀՀ ԱՆ ԳՀ</w:t>
      </w:r>
      <w:r w:rsidR="00AD2FAF" w:rsidRPr="002D4DC4">
        <w:rPr>
          <w:rFonts w:ascii="GHEA Grapalat" w:hAnsi="GHEA Grapalat" w:cs="Sylfaen"/>
          <w:b/>
          <w:lang w:val="hy-AM"/>
        </w:rPr>
        <w:t>Ծ</w:t>
      </w:r>
      <w:r w:rsidRPr="00F566BF">
        <w:rPr>
          <w:rFonts w:ascii="GHEA Grapalat" w:hAnsi="GHEA Grapalat" w:cs="Sylfaen"/>
          <w:b/>
          <w:lang w:val="hy-AM"/>
        </w:rPr>
        <w:t>ՁԲ</w:t>
      </w:r>
      <w:r w:rsidRPr="00F566BF">
        <w:rPr>
          <w:rFonts w:ascii="GHEA Grapalat" w:hAnsi="GHEA Grapalat" w:cs="Arial"/>
          <w:b/>
          <w:lang w:val="hy-AM"/>
        </w:rPr>
        <w:t>-</w:t>
      </w:r>
      <w:r w:rsidR="00C06A47">
        <w:rPr>
          <w:rFonts w:ascii="GHEA Grapalat" w:hAnsi="GHEA Grapalat" w:cs="Arial"/>
          <w:b/>
          <w:lang w:val="hy-AM"/>
        </w:rPr>
        <w:t>2021</w:t>
      </w:r>
      <w:r w:rsidRPr="00F566BF">
        <w:rPr>
          <w:rFonts w:ascii="GHEA Grapalat" w:hAnsi="GHEA Grapalat" w:cs="Arial"/>
          <w:b/>
          <w:lang w:val="hy-AM"/>
        </w:rPr>
        <w:t>/</w:t>
      </w:r>
      <w:r w:rsidR="00C06A47">
        <w:rPr>
          <w:rFonts w:ascii="GHEA Grapalat" w:hAnsi="GHEA Grapalat" w:cs="Arial"/>
          <w:b/>
          <w:lang w:val="hy-AM"/>
        </w:rPr>
        <w:t>26</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rsidR="00B2572B" w:rsidRPr="00F566BF" w:rsidRDefault="00C06A4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C06A47"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cs="Arial"/>
          <w:sz w:val="20"/>
          <w:szCs w:val="20"/>
          <w:lang w:val="hy-AM"/>
        </w:rPr>
        <w:t>ՀՀ ԱՆ ԳՀ</w:t>
      </w:r>
      <w:r w:rsidR="00AD2FAF" w:rsidRPr="00F566BF">
        <w:rPr>
          <w:rFonts w:ascii="GHEA Grapalat" w:hAnsi="GHEA Grapalat" w:cs="Arial"/>
          <w:sz w:val="20"/>
          <w:szCs w:val="20"/>
          <w:lang w:val="es-ES"/>
        </w:rPr>
        <w:t>Ծ</w:t>
      </w:r>
      <w:r w:rsidR="00B2572B" w:rsidRPr="00F566BF">
        <w:rPr>
          <w:rFonts w:ascii="GHEA Grapalat" w:hAnsi="GHEA Grapalat" w:cs="Arial"/>
          <w:sz w:val="20"/>
          <w:szCs w:val="20"/>
          <w:lang w:val="es-ES"/>
        </w:rPr>
        <w:t>ՁԲ</w:t>
      </w:r>
      <w:r>
        <w:rPr>
          <w:rFonts w:ascii="GHEA Grapalat" w:hAnsi="GHEA Grapalat" w:cs="Arial"/>
          <w:sz w:val="20"/>
          <w:szCs w:val="20"/>
          <w:lang w:val="hy-AM"/>
        </w:rPr>
        <w:t>-2021</w:t>
      </w:r>
      <w:r w:rsidR="00B2572B" w:rsidRPr="00F566BF">
        <w:rPr>
          <w:rFonts w:ascii="GHEA Grapalat" w:hAnsi="GHEA Grapalat" w:cs="Arial"/>
          <w:sz w:val="20"/>
          <w:szCs w:val="20"/>
          <w:lang w:val="es-ES"/>
        </w:rPr>
        <w:t>/</w:t>
      </w:r>
      <w:r>
        <w:rPr>
          <w:rFonts w:ascii="GHEA Grapalat" w:hAnsi="GHEA Grapalat" w:cs="Arial"/>
          <w:sz w:val="20"/>
          <w:szCs w:val="20"/>
          <w:lang w:val="hy-AM"/>
        </w:rPr>
        <w:t>26</w:t>
      </w:r>
      <w:r w:rsidR="00B2572B" w:rsidRPr="00F566BF">
        <w:rPr>
          <w:rFonts w:ascii="GHEA Grapalat" w:hAnsi="GHEA Grapalat" w:cs="Arial"/>
          <w:sz w:val="20"/>
          <w:szCs w:val="20"/>
          <w:lang w:val="es-ES"/>
        </w:rPr>
        <w:t>»</w:t>
      </w:r>
      <w:r w:rsidR="00F3189F">
        <w:rPr>
          <w:rFonts w:ascii="GHEA Grapalat" w:hAnsi="GHEA Grapalat" w:cs="Arial"/>
          <w:sz w:val="20"/>
          <w:szCs w:val="20"/>
          <w:lang w:val="es-ES"/>
        </w:rPr>
        <w:t xml:space="preserve"> ծածկագրով </w:t>
      </w:r>
      <w:r w:rsidR="00F3189F">
        <w:rPr>
          <w:rFonts w:ascii="GHEA Grapalat" w:hAnsi="GHEA Grapalat" w:cs="Arial"/>
          <w:sz w:val="20"/>
          <w:szCs w:val="20"/>
          <w:lang w:val="hy-AM"/>
        </w:rPr>
        <w:t>գնանշման հարցման</w:t>
      </w:r>
      <w:r w:rsidR="00B2572B" w:rsidRPr="00F566BF">
        <w:rPr>
          <w:rFonts w:ascii="GHEA Grapalat" w:hAnsi="GHEA Grapalat" w:cs="Arial"/>
          <w:sz w:val="20"/>
          <w:szCs w:val="20"/>
          <w:lang w:val="es-ES"/>
        </w:rPr>
        <w:t xml:space="preserve"> հրավերը, այդ թվում </w:t>
      </w:r>
      <w:proofErr w:type="gramStart"/>
      <w:r w:rsidR="00B2572B" w:rsidRPr="00F566BF">
        <w:rPr>
          <w:rFonts w:ascii="GHEA Grapalat" w:hAnsi="GHEA Grapalat" w:cs="Arial"/>
          <w:sz w:val="20"/>
          <w:szCs w:val="20"/>
          <w:lang w:val="es-ES"/>
        </w:rPr>
        <w:t>կնքվելիք  պայմանագրի</w:t>
      </w:r>
      <w:proofErr w:type="gramEnd"/>
      <w:r w:rsidR="00B2572B" w:rsidRPr="00F566BF">
        <w:rPr>
          <w:rFonts w:ascii="GHEA Grapalat" w:hAnsi="GHEA Grapalat" w:cs="Arial"/>
          <w:sz w:val="20"/>
          <w:szCs w:val="20"/>
          <w:lang w:val="es-ES"/>
        </w:rPr>
        <w:t xml:space="preserve">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rsidR="00B2572B" w:rsidRPr="00F566BF" w:rsidRDefault="00B2572B" w:rsidP="00EF3662">
      <w:pPr>
        <w:ind w:firstLine="567"/>
        <w:jc w:val="both"/>
        <w:rPr>
          <w:rFonts w:ascii="GHEA Grapalat" w:hAnsi="GHEA Grapalat" w:cs="Arial"/>
        </w:rPr>
      </w:pPr>
      <w:bookmarkStart w:id="16" w:name="_Hlk23147299"/>
      <w:r w:rsidRPr="00F566BF">
        <w:rPr>
          <w:rFonts w:ascii="GHEA Grapalat" w:hAnsi="GHEA Grapalat" w:cs="Sylfaen"/>
          <w:vertAlign w:val="superscript"/>
          <w:lang w:val="hy-AM"/>
        </w:rPr>
        <w:t xml:space="preserve">                                                                                     մասնակցի անվանումը</w:t>
      </w:r>
    </w:p>
    <w:bookmarkEnd w:id="16"/>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4B49F4"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4B49F4"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4B49F4"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rPr>
                <w:rFonts w:ascii="GHEA Grapalat" w:hAnsi="GHEA Grapalat"/>
                <w:lang w:val="es-ES"/>
              </w:rPr>
            </w:pPr>
          </w:p>
        </w:tc>
      </w:tr>
      <w:tr w:rsidR="00CE693C" w:rsidRPr="004B49F4"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F566BF">
        <w:rPr>
          <w:rFonts w:ascii="GHEA Grapalat" w:hAnsi="GHEA Grapalat"/>
          <w:sz w:val="20"/>
        </w:rPr>
        <w:t xml:space="preserve">       </w:t>
      </w:r>
      <w:r w:rsidRPr="00F566BF">
        <w:rPr>
          <w:rFonts w:ascii="GHEA Grapalat" w:hAnsi="GHEA Grapalat"/>
          <w:sz w:val="20"/>
          <w:lang w:val="hy-AM"/>
        </w:rPr>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8"/>
      </w:r>
      <w:r w:rsidRPr="00F566BF">
        <w:rPr>
          <w:rFonts w:ascii="GHEA Grapalat" w:hAnsi="GHEA Grapalat"/>
          <w:sz w:val="20"/>
          <w:lang w:val="hy-AM"/>
        </w:rPr>
        <w:tab/>
      </w:r>
      <w:r w:rsidRPr="00F566BF">
        <w:rPr>
          <w:rFonts w:ascii="GHEA Grapalat" w:hAnsi="GHEA Grapalat"/>
          <w:sz w:val="20"/>
          <w:lang w:val="hy-AM"/>
        </w:rPr>
        <w:tab/>
        <w:t xml:space="preserve"> </w:t>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607FF0" w:rsidRPr="00F566BF" w:rsidRDefault="00607FF0" w:rsidP="00607FF0">
      <w:pPr>
        <w:pStyle w:val="BodyTextIndent3"/>
        <w:spacing w:line="240" w:lineRule="auto"/>
        <w:jc w:val="right"/>
        <w:rPr>
          <w:rFonts w:ascii="GHEA Grapalat" w:hAnsi="GHEA Grapalat" w:cs="Sylfaen"/>
          <w:b/>
          <w:lang w:val="hy-AM"/>
        </w:rPr>
      </w:pPr>
    </w:p>
    <w:p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rsidR="007862B1" w:rsidRPr="00F566BF" w:rsidRDefault="007862B1" w:rsidP="007862B1">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607FF0">
        <w:rPr>
          <w:rFonts w:ascii="GHEA Grapalat" w:hAnsi="GHEA Grapalat"/>
          <w:b/>
          <w:lang w:val="hy-AM"/>
        </w:rPr>
        <w:t>ՀՀ ԱՆ ԳՀ</w:t>
      </w:r>
      <w:r w:rsidR="007678FA" w:rsidRPr="002D4DC4">
        <w:rPr>
          <w:rFonts w:ascii="GHEA Grapalat" w:hAnsi="GHEA Grapalat" w:cs="Sylfaen"/>
          <w:b/>
          <w:lang w:val="hy-AM"/>
        </w:rPr>
        <w:t>Ծ</w:t>
      </w:r>
      <w:r w:rsidRPr="00F566BF">
        <w:rPr>
          <w:rFonts w:ascii="GHEA Grapalat" w:hAnsi="GHEA Grapalat" w:cs="Sylfaen"/>
          <w:b/>
          <w:lang w:val="hy-AM"/>
        </w:rPr>
        <w:t>ՁԲ</w:t>
      </w:r>
      <w:r w:rsidRPr="00F566BF">
        <w:rPr>
          <w:rFonts w:ascii="GHEA Grapalat" w:hAnsi="GHEA Grapalat" w:cs="Arial"/>
          <w:b/>
          <w:lang w:val="hy-AM"/>
        </w:rPr>
        <w:t>-</w:t>
      </w:r>
      <w:r w:rsidR="00607FF0">
        <w:rPr>
          <w:rFonts w:ascii="GHEA Grapalat" w:hAnsi="GHEA Grapalat" w:cs="Arial"/>
          <w:b/>
          <w:lang w:val="hy-AM"/>
        </w:rPr>
        <w:t>2021</w:t>
      </w:r>
      <w:r w:rsidRPr="00F566BF">
        <w:rPr>
          <w:rFonts w:ascii="GHEA Grapalat" w:hAnsi="GHEA Grapalat" w:cs="Arial"/>
          <w:b/>
          <w:lang w:val="hy-AM"/>
        </w:rPr>
        <w:t>/</w:t>
      </w:r>
      <w:r w:rsidR="00607FF0">
        <w:rPr>
          <w:rFonts w:ascii="GHEA Grapalat" w:hAnsi="GHEA Grapalat" w:cs="Arial"/>
          <w:b/>
          <w:lang w:val="hy-AM"/>
        </w:rPr>
        <w:t>26</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rsidR="007862B1" w:rsidRPr="00F566BF" w:rsidRDefault="00607FF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F566BF">
        <w:rPr>
          <w:rFonts w:ascii="GHEA Grapalat" w:hAnsi="GHEA Grapalat" w:cs="Arial"/>
          <w:b/>
          <w:lang w:val="hy-AM"/>
        </w:rPr>
        <w:t xml:space="preserve"> </w:t>
      </w:r>
      <w:r w:rsidR="007862B1" w:rsidRPr="00F566BF">
        <w:rPr>
          <w:rFonts w:ascii="GHEA Grapalat" w:hAnsi="GHEA Grapalat" w:cs="Sylfaen"/>
          <w:b/>
          <w:lang w:val="hy-AM"/>
        </w:rPr>
        <w:t>հրավերի</w:t>
      </w:r>
    </w:p>
    <w:p w:rsidR="007862B1" w:rsidRPr="00F566BF" w:rsidRDefault="007862B1" w:rsidP="007862B1">
      <w:pPr>
        <w:pStyle w:val="BodyTextIndent3"/>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proofErr w:type="gramStart"/>
      <w:r w:rsidRPr="00F566BF">
        <w:rPr>
          <w:rFonts w:ascii="GHEA Grapalat" w:hAnsi="GHEA Grapalat" w:cs="GHEA Grapalat"/>
          <w:sz w:val="20"/>
          <w:szCs w:val="20"/>
        </w:rPr>
        <w:t>2.1</w:t>
      </w:r>
      <w:proofErr w:type="gramEnd"/>
      <w:r w:rsidRPr="00F566BF">
        <w:rPr>
          <w:rFonts w:ascii="GHEA Grapalat" w:hAnsi="GHEA Grapalat" w:cs="GHEA Grapalat"/>
          <w:sz w:val="20"/>
          <w:szCs w:val="20"/>
        </w:rPr>
        <w:t xml:space="preserve">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F04E6" w:rsidRDefault="00595213" w:rsidP="00CB0ADE">
            <w:pPr>
              <w:rPr>
                <w:rFonts w:ascii="GHEA Grapalat" w:hAnsi="GHEA Grapalat" w:cs="Sylfaen"/>
                <w:sz w:val="20"/>
                <w:szCs w:val="20"/>
              </w:rPr>
            </w:pPr>
            <w:r w:rsidRPr="00EF04E6">
              <w:rPr>
                <w:rFonts w:ascii="GHEA Grapalat" w:hAnsi="GHEA Grapalat" w:cs="Sylfaen"/>
                <w:sz w:val="20"/>
                <w:szCs w:val="20"/>
              </w:rPr>
              <w:t>6</w:t>
            </w:r>
            <w:r w:rsidRPr="00F566BF">
              <w:rPr>
                <w:rFonts w:ascii="GHEA Grapalat" w:hAnsi="GHEA Grapalat" w:cs="Sylfaen"/>
                <w:sz w:val="20"/>
                <w:szCs w:val="20"/>
              </w:rPr>
              <w:t>. Վճարողի</w:t>
            </w:r>
            <w:r w:rsidRPr="00EF04E6">
              <w:rPr>
                <w:rFonts w:ascii="GHEA Grapalat" w:hAnsi="GHEA Grapalat" w:cs="Sylfaen"/>
                <w:sz w:val="20"/>
                <w:szCs w:val="20"/>
              </w:rPr>
              <w:t xml:space="preserve"> </w:t>
            </w:r>
            <w:r w:rsidRPr="00F566BF">
              <w:rPr>
                <w:rFonts w:ascii="GHEA Grapalat" w:hAnsi="GHEA Grapalat" w:cs="Sylfaen"/>
                <w:sz w:val="20"/>
                <w:szCs w:val="20"/>
              </w:rPr>
              <w:t>հաշվի</w:t>
            </w:r>
            <w:r w:rsidRPr="00EF04E6">
              <w:rPr>
                <w:rFonts w:ascii="GHEA Grapalat" w:hAnsi="GHEA Grapalat" w:cs="Sylfaen"/>
                <w:sz w:val="20"/>
                <w:szCs w:val="20"/>
              </w:rPr>
              <w:t xml:space="preserve"> </w:t>
            </w:r>
            <w:r w:rsidRPr="00F566BF">
              <w:rPr>
                <w:rFonts w:ascii="GHEA Grapalat" w:hAnsi="GHEA Grapalat" w:cs="Sylfaen"/>
                <w:sz w:val="20"/>
                <w:szCs w:val="20"/>
              </w:rPr>
              <w:t>համարը</w:t>
            </w:r>
            <w:r w:rsidRPr="00EF04E6">
              <w:rPr>
                <w:rFonts w:ascii="GHEA Grapalat" w:hAnsi="GHEA Grapalat" w:cs="Sylfaen"/>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F04E6" w:rsidRDefault="00595213" w:rsidP="00CB0ADE">
            <w:pPr>
              <w:rPr>
                <w:rFonts w:ascii="GHEA Grapalat" w:hAnsi="GHEA Grapalat" w:cs="Sylfaen"/>
                <w:sz w:val="20"/>
                <w:szCs w:val="20"/>
              </w:rPr>
            </w:pPr>
            <w:r w:rsidRPr="00EF04E6">
              <w:rPr>
                <w:rFonts w:ascii="GHEA Grapalat" w:hAnsi="GHEA Grapalat" w:cs="Sylfaen"/>
                <w:sz w:val="20"/>
                <w:szCs w:val="20"/>
              </w:rPr>
              <w:t>7</w:t>
            </w:r>
            <w:r w:rsidRPr="00F566BF">
              <w:rPr>
                <w:rFonts w:ascii="GHEA Grapalat" w:hAnsi="GHEA Grapalat" w:cs="Sylfaen"/>
                <w:sz w:val="20"/>
                <w:szCs w:val="20"/>
              </w:rPr>
              <w:t>. Վճարողի</w:t>
            </w:r>
            <w:r w:rsidRPr="00EF04E6">
              <w:rPr>
                <w:rFonts w:ascii="GHEA Grapalat" w:hAnsi="GHEA Grapalat" w:cs="Sylfaen"/>
                <w:sz w:val="20"/>
                <w:szCs w:val="20"/>
              </w:rPr>
              <w:t xml:space="preserve"> </w:t>
            </w:r>
            <w:r w:rsidRPr="00F566BF">
              <w:rPr>
                <w:rFonts w:ascii="GHEA Grapalat" w:hAnsi="GHEA Grapalat" w:cs="Sylfaen"/>
                <w:sz w:val="20"/>
                <w:szCs w:val="20"/>
              </w:rPr>
              <w:t>ՀՎՀՀ</w:t>
            </w:r>
            <w:r w:rsidRPr="00EF04E6">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F04E6" w:rsidRDefault="00595213" w:rsidP="00CB0ADE">
            <w:pPr>
              <w:rPr>
                <w:rFonts w:ascii="GHEA Grapalat" w:hAnsi="GHEA Grapalat" w:cs="Sylfaen"/>
                <w:sz w:val="20"/>
                <w:szCs w:val="20"/>
              </w:rPr>
            </w:pPr>
            <w:r w:rsidRPr="00EF04E6">
              <w:rPr>
                <w:rFonts w:ascii="GHEA Grapalat" w:hAnsi="GHEA Grapalat" w:cs="Sylfaen"/>
                <w:sz w:val="20"/>
                <w:szCs w:val="20"/>
              </w:rPr>
              <w:t>8</w:t>
            </w:r>
            <w:r w:rsidRPr="00F566BF">
              <w:rPr>
                <w:rFonts w:ascii="GHEA Grapalat" w:hAnsi="GHEA Grapalat" w:cs="Sylfaen"/>
                <w:sz w:val="20"/>
                <w:szCs w:val="20"/>
              </w:rPr>
              <w:t>. Վճարողի</w:t>
            </w:r>
            <w:r w:rsidRPr="00EF04E6">
              <w:rPr>
                <w:rFonts w:ascii="GHEA Grapalat" w:hAnsi="GHEA Grapalat" w:cs="Sylfaen"/>
                <w:sz w:val="20"/>
                <w:szCs w:val="20"/>
              </w:rPr>
              <w:t xml:space="preserve"> </w:t>
            </w:r>
            <w:r w:rsidRPr="00F566BF">
              <w:rPr>
                <w:rFonts w:ascii="GHEA Grapalat" w:hAnsi="GHEA Grapalat" w:cs="Sylfaen"/>
                <w:sz w:val="20"/>
                <w:szCs w:val="20"/>
              </w:rPr>
              <w:t>ՀԾՀ</w:t>
            </w:r>
            <w:r w:rsidRPr="00EF04E6">
              <w:rPr>
                <w:rFonts w:ascii="GHEA Grapalat" w:hAnsi="GHEA Grapalat" w:cs="Sylfaen"/>
                <w:sz w:val="20"/>
                <w:szCs w:val="20"/>
              </w:rPr>
              <w:t>`</w:t>
            </w:r>
          </w:p>
        </w:tc>
      </w:tr>
      <w:tr w:rsidR="00EF04E6" w:rsidRPr="00F566BF" w:rsidTr="00B47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F04E6" w:rsidRPr="00EF04E6" w:rsidRDefault="00EF04E6" w:rsidP="00EF04E6">
            <w:pPr>
              <w:rPr>
                <w:rFonts w:ascii="GHEA Grapalat" w:hAnsi="GHEA Grapalat" w:cs="Sylfaen"/>
                <w:sz w:val="20"/>
                <w:szCs w:val="20"/>
              </w:rPr>
            </w:pPr>
            <w:r w:rsidRPr="00EF04E6">
              <w:rPr>
                <w:rFonts w:ascii="GHEA Grapalat" w:hAnsi="GHEA Grapalat" w:cs="Sylfaen"/>
                <w:sz w:val="20"/>
                <w:szCs w:val="20"/>
              </w:rPr>
              <w:t>9. Շահառուի անվանումը, կամ անուն ազգանուն - ՀՀ առողջապահության նախարարություն</w:t>
            </w:r>
          </w:p>
        </w:tc>
      </w:tr>
      <w:tr w:rsidR="00EF04E6" w:rsidRPr="00F566BF" w:rsidTr="00B47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F04E6" w:rsidRPr="00EF04E6" w:rsidRDefault="00EF04E6" w:rsidP="00EF04E6">
            <w:pPr>
              <w:rPr>
                <w:rFonts w:ascii="GHEA Grapalat" w:hAnsi="GHEA Grapalat" w:cs="Sylfaen"/>
                <w:sz w:val="20"/>
                <w:szCs w:val="20"/>
              </w:rPr>
            </w:pPr>
            <w:r w:rsidRPr="00EF04E6">
              <w:rPr>
                <w:rFonts w:ascii="GHEA Grapalat" w:hAnsi="GHEA Grapalat" w:cs="Sylfaen"/>
                <w:sz w:val="20"/>
                <w:szCs w:val="20"/>
              </w:rPr>
              <w:t>10. Շահառուի  ՀԾՀ (չի լրացվում)</w:t>
            </w:r>
          </w:p>
        </w:tc>
      </w:tr>
      <w:tr w:rsidR="00EF04E6" w:rsidRPr="00F566BF" w:rsidTr="00B47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F04E6" w:rsidRPr="00EF04E6" w:rsidRDefault="00EF04E6" w:rsidP="00EF04E6">
            <w:pPr>
              <w:rPr>
                <w:rFonts w:ascii="GHEA Grapalat" w:hAnsi="GHEA Grapalat" w:cs="Sylfaen"/>
                <w:sz w:val="20"/>
                <w:szCs w:val="20"/>
              </w:rPr>
            </w:pPr>
            <w:r w:rsidRPr="00EF04E6">
              <w:rPr>
                <w:rFonts w:ascii="GHEA Grapalat" w:hAnsi="GHEA Grapalat" w:cs="Sylfaen"/>
                <w:sz w:val="20"/>
                <w:szCs w:val="20"/>
              </w:rPr>
              <w:t>11.ՀՎՀՀ` - 02507171</w:t>
            </w:r>
          </w:p>
        </w:tc>
      </w:tr>
      <w:tr w:rsidR="00EF04E6" w:rsidRPr="00F566BF" w:rsidTr="00B47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F04E6" w:rsidRPr="00EF04E6" w:rsidRDefault="00EF04E6" w:rsidP="00EF04E6">
            <w:pPr>
              <w:rPr>
                <w:rFonts w:ascii="GHEA Grapalat" w:hAnsi="GHEA Grapalat" w:cs="Sylfaen"/>
                <w:sz w:val="20"/>
                <w:szCs w:val="20"/>
              </w:rPr>
            </w:pPr>
            <w:r w:rsidRPr="00EF04E6">
              <w:rPr>
                <w:rFonts w:ascii="GHEA Grapalat" w:hAnsi="GHEA Grapalat" w:cs="Sylfaen"/>
                <w:sz w:val="20"/>
                <w:szCs w:val="20"/>
              </w:rPr>
              <w:t>12. Շահառուին սպասարկող ֆինանսական կազմակերպության (մասնաճյուղի) անվանումը՝ - ՖՆ աշխատակազմի գործառնական վարչություն</w:t>
            </w:r>
          </w:p>
        </w:tc>
      </w:tr>
      <w:tr w:rsidR="00EF04E6" w:rsidRPr="00F566BF" w:rsidTr="00B47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F04E6" w:rsidRPr="00EF04E6" w:rsidRDefault="00EF04E6" w:rsidP="00EF04E6">
            <w:pPr>
              <w:rPr>
                <w:rFonts w:ascii="GHEA Grapalat" w:hAnsi="GHEA Grapalat" w:cs="Sylfaen"/>
                <w:sz w:val="20"/>
                <w:szCs w:val="20"/>
              </w:rPr>
            </w:pPr>
            <w:r w:rsidRPr="00EF04E6">
              <w:rPr>
                <w:rFonts w:ascii="GHEA Grapalat" w:hAnsi="GHEA Grapalat" w:cs="Sylfaen"/>
                <w:sz w:val="20"/>
                <w:szCs w:val="20"/>
              </w:rPr>
              <w:t xml:space="preserve">13. </w:t>
            </w:r>
            <w:r w:rsidRPr="00537350">
              <w:rPr>
                <w:rFonts w:ascii="GHEA Grapalat" w:hAnsi="GHEA Grapalat" w:cs="Sylfaen"/>
                <w:color w:val="000000" w:themeColor="text1"/>
                <w:sz w:val="20"/>
                <w:szCs w:val="20"/>
              </w:rPr>
              <w:t xml:space="preserve">Շահառուի հաշվի համարը՝ </w:t>
            </w:r>
            <w:r w:rsidRPr="00EF04E6">
              <w:rPr>
                <w:rFonts w:ascii="GHEA Grapalat" w:hAnsi="GHEA Grapalat" w:cs="Sylfaen"/>
                <w:color w:val="FF0000"/>
                <w:sz w:val="20"/>
                <w:szCs w:val="20"/>
              </w:rPr>
              <w:t xml:space="preserve">- </w:t>
            </w:r>
            <w:r w:rsidR="00537350" w:rsidRPr="00BE2A57">
              <w:rPr>
                <w:rFonts w:ascii="GHEA Grapalat" w:hAnsi="GHEA Grapalat" w:cs="Arial"/>
                <w:b/>
                <w:sz w:val="20"/>
                <w:szCs w:val="20"/>
              </w:rPr>
              <w:t>9000080006</w:t>
            </w:r>
            <w:r w:rsidR="00537350">
              <w:rPr>
                <w:rFonts w:ascii="GHEA Grapalat" w:hAnsi="GHEA Grapalat" w:cs="Arial"/>
                <w:b/>
                <w:sz w:val="20"/>
                <w:szCs w:val="20"/>
              </w:rPr>
              <w:t>64</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F04E6" w:rsidRDefault="00595213" w:rsidP="00CB0ADE">
            <w:pPr>
              <w:rPr>
                <w:rFonts w:ascii="GHEA Grapalat" w:hAnsi="GHEA Grapalat" w:cs="Sylfaen"/>
                <w:sz w:val="20"/>
                <w:szCs w:val="20"/>
              </w:rPr>
            </w:pPr>
            <w:r w:rsidRPr="00F566BF">
              <w:rPr>
                <w:rFonts w:ascii="GHEA Grapalat" w:hAnsi="GHEA Grapalat" w:cs="Sylfaen"/>
                <w:sz w:val="20"/>
                <w:szCs w:val="20"/>
              </w:rPr>
              <w:t>1</w:t>
            </w:r>
            <w:r w:rsidRPr="00EF04E6">
              <w:rPr>
                <w:rFonts w:ascii="GHEA Grapalat" w:hAnsi="GHEA Grapalat" w:cs="Sylfaen"/>
                <w:sz w:val="20"/>
                <w:szCs w:val="20"/>
              </w:rPr>
              <w:t>4</w:t>
            </w:r>
            <w:r w:rsidRPr="00F566BF">
              <w:rPr>
                <w:rFonts w:ascii="GHEA Grapalat" w:hAnsi="GHEA Grapalat" w:cs="Sylfaen"/>
                <w:sz w:val="20"/>
                <w:szCs w:val="20"/>
              </w:rPr>
              <w:t>.Գումարը</w:t>
            </w:r>
            <w:r w:rsidRPr="00EF04E6">
              <w:rPr>
                <w:rFonts w:ascii="GHEA Grapalat" w:hAnsi="GHEA Grapalat" w:cs="Sylfaen"/>
                <w:sz w:val="20"/>
                <w:szCs w:val="20"/>
              </w:rPr>
              <w:t xml:space="preserve"> (</w:t>
            </w:r>
            <w:r w:rsidRPr="00F566BF">
              <w:rPr>
                <w:rFonts w:ascii="GHEA Grapalat" w:hAnsi="GHEA Grapalat" w:cs="Sylfaen"/>
                <w:sz w:val="20"/>
                <w:szCs w:val="20"/>
              </w:rPr>
              <w:t>թվերով</w:t>
            </w:r>
            <w:r w:rsidRPr="00EF04E6">
              <w:rPr>
                <w:rFonts w:ascii="GHEA Grapalat" w:hAnsi="GHEA Grapalat" w:cs="Sylfaen"/>
                <w:sz w:val="20"/>
                <w:szCs w:val="20"/>
              </w:rPr>
              <w:t xml:space="preserve"> </w:t>
            </w:r>
            <w:r w:rsidRPr="00F566BF">
              <w:rPr>
                <w:rFonts w:ascii="GHEA Grapalat" w:hAnsi="GHEA Grapalat" w:cs="Sylfaen"/>
                <w:sz w:val="20"/>
                <w:szCs w:val="20"/>
              </w:rPr>
              <w:t>և</w:t>
            </w:r>
            <w:r w:rsidRPr="00EF04E6">
              <w:rPr>
                <w:rFonts w:ascii="GHEA Grapalat" w:hAnsi="GHEA Grapalat" w:cs="Sylfaen"/>
                <w:sz w:val="20"/>
                <w:szCs w:val="20"/>
              </w:rPr>
              <w:t xml:space="preserve"> </w:t>
            </w:r>
            <w:r w:rsidRPr="00F566BF">
              <w:rPr>
                <w:rFonts w:ascii="GHEA Grapalat" w:hAnsi="GHEA Grapalat" w:cs="Sylfaen"/>
                <w:sz w:val="20"/>
                <w:szCs w:val="20"/>
              </w:rPr>
              <w:t>բառերով</w:t>
            </w:r>
            <w:r w:rsidRPr="00EF04E6">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w:t>
            </w:r>
            <w:r w:rsidRPr="00F566BF">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4B49F4"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4B49F4"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F566BF">
              <w:rPr>
                <w:rFonts w:ascii="GHEA Grapalat" w:hAnsi="GHEA Grapalat"/>
                <w:sz w:val="20"/>
                <w:szCs w:val="20"/>
              </w:rPr>
              <w:lastRenderedPageBreak/>
              <w:t>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4B49F4"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4B49F4"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4B49F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w:t>
            </w:r>
            <w:r w:rsidRPr="00F566BF">
              <w:rPr>
                <w:rFonts w:ascii="GHEA Grapalat" w:hAnsi="GHEA Grapalat"/>
                <w:sz w:val="20"/>
                <w:szCs w:val="20"/>
              </w:rPr>
              <w:lastRenderedPageBreak/>
              <w:t xml:space="preserve">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rPr>
          <w:rFonts w:ascii="GHEA Grapalat" w:hAnsi="GHEA Grapalat"/>
        </w:rPr>
      </w:pPr>
    </w:p>
    <w:p w:rsidR="00631658" w:rsidRPr="00F566BF" w:rsidRDefault="00631658" w:rsidP="00631658">
      <w:pPr>
        <w:jc w:val="center"/>
        <w:rPr>
          <w:rFonts w:ascii="GHEA Grapalat" w:hAnsi="GHEA Grapalat" w:cs="GHEA Grapalat"/>
          <w:sz w:val="22"/>
          <w:szCs w:val="22"/>
          <w:lang w:val="hy-AM"/>
        </w:rPr>
      </w:pPr>
    </w:p>
    <w:p w:rsidR="00091EBC" w:rsidRPr="00F566BF" w:rsidRDefault="00631658" w:rsidP="00401CFB">
      <w:pPr>
        <w:pStyle w:val="BodyTextIndent3"/>
        <w:spacing w:line="240" w:lineRule="auto"/>
        <w:jc w:val="right"/>
        <w:rPr>
          <w:rFonts w:ascii="GHEA Grapalat" w:hAnsi="GHEA Grapalat" w:cs="Arial"/>
          <w:b/>
          <w:lang w:val="hy-AM"/>
        </w:rPr>
      </w:pPr>
      <w:r w:rsidRPr="00F566BF">
        <w:rPr>
          <w:rFonts w:ascii="GHEA Grapalat" w:hAnsi="GHEA Grapalat"/>
          <w:b/>
          <w:lang w:val="hy-AM"/>
        </w:rPr>
        <w:br w:type="page"/>
      </w:r>
    </w:p>
    <w:p w:rsidR="00091EBC" w:rsidRPr="00F566BF" w:rsidRDefault="00091EBC" w:rsidP="00091EBC">
      <w:pPr>
        <w:pStyle w:val="BodyTextIndent3"/>
        <w:spacing w:line="240" w:lineRule="auto"/>
        <w:jc w:val="right"/>
        <w:rPr>
          <w:rFonts w:ascii="GHEA Grapalat" w:hAnsi="GHEA Grapalat"/>
          <w:szCs w:val="24"/>
          <w:lang w:val="hy-AM"/>
        </w:rPr>
      </w:pPr>
    </w:p>
    <w:p w:rsidR="00631658" w:rsidRPr="00F566BF" w:rsidRDefault="00631658" w:rsidP="00631658">
      <w:pPr>
        <w:jc w:val="right"/>
        <w:rPr>
          <w:rFonts w:ascii="GHEA Grapalat" w:hAnsi="GHEA Grapalat" w:cs="GHEA Grapalat"/>
          <w:i/>
          <w:sz w:val="18"/>
          <w:szCs w:val="18"/>
          <w:lang w:val="hy-AM"/>
        </w:rPr>
      </w:pP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rsidR="00631658" w:rsidRPr="00F566BF" w:rsidRDefault="00401CF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 ԱՆ ԳՀ</w:t>
      </w:r>
      <w:r w:rsidR="007678FA" w:rsidRPr="002D4DC4">
        <w:rPr>
          <w:rFonts w:ascii="GHEA Grapalat" w:hAnsi="GHEA Grapalat" w:cs="Sylfaen"/>
          <w:b/>
          <w:lang w:val="hy-AM"/>
        </w:rPr>
        <w:t>Ծ</w:t>
      </w:r>
      <w:r w:rsidR="00631658" w:rsidRPr="00F566BF">
        <w:rPr>
          <w:rFonts w:ascii="GHEA Grapalat" w:hAnsi="GHEA Grapalat" w:cs="Sylfaen"/>
          <w:b/>
          <w:lang w:val="hy-AM"/>
        </w:rPr>
        <w:t>ՁԲ-</w:t>
      </w:r>
      <w:r>
        <w:rPr>
          <w:rFonts w:ascii="GHEA Grapalat" w:hAnsi="GHEA Grapalat" w:cs="Sylfaen"/>
          <w:b/>
          <w:lang w:val="hy-AM"/>
        </w:rPr>
        <w:t>2021</w:t>
      </w:r>
      <w:r w:rsidR="00631658" w:rsidRPr="00F566BF">
        <w:rPr>
          <w:rFonts w:ascii="GHEA Grapalat" w:hAnsi="GHEA Grapalat" w:cs="Sylfaen"/>
          <w:b/>
          <w:lang w:val="hy-AM"/>
        </w:rPr>
        <w:t>/</w:t>
      </w:r>
      <w:r>
        <w:rPr>
          <w:rFonts w:ascii="GHEA Grapalat" w:hAnsi="GHEA Grapalat" w:cs="Sylfaen"/>
          <w:b/>
          <w:lang w:val="hy-AM"/>
        </w:rPr>
        <w:t>26</w:t>
      </w:r>
      <w:r w:rsidR="00631658" w:rsidRPr="00F566BF">
        <w:rPr>
          <w:rFonts w:ascii="GHEA Grapalat" w:hAnsi="GHEA Grapalat" w:cs="Sylfaen"/>
          <w:b/>
          <w:lang w:val="hy-AM"/>
        </w:rPr>
        <w:t>»  ծածկագրով</w:t>
      </w:r>
    </w:p>
    <w:p w:rsidR="00631658" w:rsidRPr="00F566BF" w:rsidRDefault="00F3189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թվային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ստորագրությամբ</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հաստատված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լինելու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դեպքում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են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ներկայացվում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կրիչներով</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ինչպես</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նաև</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դրանցից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արտատպված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թղթային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տարբերակներով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1CFB" w:rsidRDefault="00334B2F" w:rsidP="00CB0ADE">
            <w:pPr>
              <w:rPr>
                <w:rFonts w:ascii="GHEA Grapalat" w:hAnsi="GHEA Grapalat" w:cs="Sylfaen"/>
                <w:sz w:val="20"/>
                <w:szCs w:val="20"/>
              </w:rPr>
            </w:pPr>
            <w:r w:rsidRPr="00401CFB">
              <w:rPr>
                <w:rFonts w:ascii="GHEA Grapalat" w:hAnsi="GHEA Grapalat" w:cs="Sylfaen"/>
                <w:sz w:val="20"/>
                <w:szCs w:val="20"/>
              </w:rPr>
              <w:t>8</w:t>
            </w:r>
            <w:r w:rsidRPr="00F566BF">
              <w:rPr>
                <w:rFonts w:ascii="GHEA Grapalat" w:hAnsi="GHEA Grapalat" w:cs="Sylfaen"/>
                <w:sz w:val="20"/>
                <w:szCs w:val="20"/>
              </w:rPr>
              <w:t>. Վճարողի</w:t>
            </w:r>
            <w:r w:rsidRPr="00401CFB">
              <w:rPr>
                <w:rFonts w:ascii="GHEA Grapalat" w:hAnsi="GHEA Grapalat" w:cs="Sylfaen"/>
                <w:sz w:val="20"/>
                <w:szCs w:val="20"/>
              </w:rPr>
              <w:t xml:space="preserve"> </w:t>
            </w:r>
            <w:r w:rsidRPr="00F566BF">
              <w:rPr>
                <w:rFonts w:ascii="GHEA Grapalat" w:hAnsi="GHEA Grapalat" w:cs="Sylfaen"/>
                <w:sz w:val="20"/>
                <w:szCs w:val="20"/>
              </w:rPr>
              <w:t>ՀԾՀ</w:t>
            </w:r>
            <w:r w:rsidRPr="00401CFB">
              <w:rPr>
                <w:rFonts w:ascii="GHEA Grapalat" w:hAnsi="GHEA Grapalat" w:cs="Sylfaen"/>
                <w:sz w:val="20"/>
                <w:szCs w:val="20"/>
              </w:rPr>
              <w:t>`</w:t>
            </w:r>
          </w:p>
        </w:tc>
      </w:tr>
      <w:tr w:rsidR="00401CFB" w:rsidRPr="00F566BF" w:rsidTr="00B47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01CFB" w:rsidRPr="00401CFB" w:rsidRDefault="00401CFB" w:rsidP="00401CFB">
            <w:pPr>
              <w:rPr>
                <w:rFonts w:ascii="GHEA Grapalat" w:hAnsi="GHEA Grapalat" w:cs="Sylfaen"/>
                <w:sz w:val="20"/>
                <w:szCs w:val="20"/>
              </w:rPr>
            </w:pPr>
            <w:r w:rsidRPr="00401CFB">
              <w:rPr>
                <w:rFonts w:ascii="GHEA Grapalat" w:hAnsi="GHEA Grapalat" w:cs="Sylfaen"/>
                <w:sz w:val="20"/>
                <w:szCs w:val="20"/>
              </w:rPr>
              <w:t>9. Շահառուի անվանումը, կամ անուն ազգանուն - ՀՀ առողջապահության նախարարություն</w:t>
            </w:r>
          </w:p>
        </w:tc>
      </w:tr>
      <w:tr w:rsidR="00401CFB" w:rsidRPr="00F566BF" w:rsidTr="00B47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01CFB" w:rsidRPr="00401CFB" w:rsidRDefault="00401CFB" w:rsidP="00401CFB">
            <w:pPr>
              <w:rPr>
                <w:rFonts w:ascii="GHEA Grapalat" w:hAnsi="GHEA Grapalat" w:cs="Sylfaen"/>
                <w:sz w:val="20"/>
                <w:szCs w:val="20"/>
              </w:rPr>
            </w:pPr>
            <w:r w:rsidRPr="00401CFB">
              <w:rPr>
                <w:rFonts w:ascii="GHEA Grapalat" w:hAnsi="GHEA Grapalat" w:cs="Sylfaen"/>
                <w:sz w:val="20"/>
                <w:szCs w:val="20"/>
              </w:rPr>
              <w:t>10. Շահառուի  ՀԾՀ (չի լրացվում)</w:t>
            </w:r>
          </w:p>
        </w:tc>
      </w:tr>
      <w:tr w:rsidR="00401CFB" w:rsidRPr="00F566BF" w:rsidTr="00B47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01CFB" w:rsidRPr="00401CFB" w:rsidRDefault="00401CFB" w:rsidP="00401CFB">
            <w:pPr>
              <w:rPr>
                <w:rFonts w:ascii="GHEA Grapalat" w:hAnsi="GHEA Grapalat" w:cs="Sylfaen"/>
                <w:sz w:val="20"/>
                <w:szCs w:val="20"/>
              </w:rPr>
            </w:pPr>
            <w:r w:rsidRPr="00401CFB">
              <w:rPr>
                <w:rFonts w:ascii="GHEA Grapalat" w:hAnsi="GHEA Grapalat" w:cs="Sylfaen"/>
                <w:sz w:val="20"/>
                <w:szCs w:val="20"/>
              </w:rPr>
              <w:t>11.ՀՎՀՀ` - 02507171</w:t>
            </w:r>
          </w:p>
        </w:tc>
      </w:tr>
      <w:tr w:rsidR="00401CFB" w:rsidRPr="00F566BF" w:rsidTr="00B47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01CFB" w:rsidRPr="00401CFB" w:rsidRDefault="00401CFB" w:rsidP="00401CFB">
            <w:pPr>
              <w:rPr>
                <w:rFonts w:ascii="GHEA Grapalat" w:hAnsi="GHEA Grapalat" w:cs="Sylfaen"/>
                <w:sz w:val="20"/>
                <w:szCs w:val="20"/>
              </w:rPr>
            </w:pPr>
            <w:r w:rsidRPr="00401CFB">
              <w:rPr>
                <w:rFonts w:ascii="GHEA Grapalat" w:hAnsi="GHEA Grapalat" w:cs="Sylfaen"/>
                <w:sz w:val="20"/>
                <w:szCs w:val="20"/>
              </w:rPr>
              <w:t>12. Շահառուին սպասարկող ֆինանսական կազմակերպության (մասնաճյուղի) անվանումը՝ - ՖՆ աշխատակազմի գործառնական վարչություն</w:t>
            </w:r>
          </w:p>
        </w:tc>
      </w:tr>
      <w:tr w:rsidR="00401CFB" w:rsidRPr="00F566BF" w:rsidTr="00B47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01CFB" w:rsidRPr="00CE7F39" w:rsidRDefault="00401CFB" w:rsidP="00401CFB">
            <w:pPr>
              <w:rPr>
                <w:rFonts w:ascii="GHEA Grapalat" w:hAnsi="GHEA Grapalat" w:cs="Sylfaen"/>
                <w:color w:val="000000" w:themeColor="text1"/>
                <w:sz w:val="20"/>
                <w:szCs w:val="20"/>
              </w:rPr>
            </w:pPr>
            <w:r w:rsidRPr="00CE7F39">
              <w:rPr>
                <w:rFonts w:ascii="GHEA Grapalat" w:hAnsi="GHEA Grapalat" w:cs="Sylfaen"/>
                <w:color w:val="000000" w:themeColor="text1"/>
                <w:sz w:val="20"/>
                <w:szCs w:val="20"/>
              </w:rPr>
              <w:t xml:space="preserve">13. Շահառուի հաշվի համարը՝ - </w:t>
            </w:r>
            <w:r w:rsidR="00CE7F39" w:rsidRPr="00CE7F39">
              <w:rPr>
                <w:rFonts w:ascii="GHEA Grapalat" w:hAnsi="GHEA Grapalat" w:cs="Arial"/>
                <w:color w:val="000000" w:themeColor="text1"/>
                <w:sz w:val="20"/>
                <w:szCs w:val="20"/>
              </w:rPr>
              <w:t xml:space="preserve"> </w:t>
            </w:r>
            <w:r w:rsidR="00CE7F39" w:rsidRPr="00CE7F39">
              <w:rPr>
                <w:rFonts w:ascii="GHEA Grapalat" w:hAnsi="GHEA Grapalat" w:cs="Arial"/>
                <w:b/>
                <w:color w:val="000000" w:themeColor="text1"/>
                <w:sz w:val="20"/>
                <w:szCs w:val="20"/>
              </w:rPr>
              <w:t>900005000758</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00401CFB">
              <w:rPr>
                <w:rFonts w:ascii="GHEA Grapalat" w:hAnsi="GHEA Grapalat" w:cs="Sylfaen"/>
                <w:bCs/>
                <w:i/>
                <w:sz w:val="20"/>
                <w:szCs w:val="20"/>
                <w:lang w:val="hy-AM"/>
              </w:rPr>
              <w:t xml:space="preserve"> </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w:t>
            </w:r>
            <w:r w:rsidRPr="00F566BF">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4B49F4"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4B49F4"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F566BF">
              <w:rPr>
                <w:rFonts w:ascii="GHEA Grapalat" w:hAnsi="GHEA Grapalat"/>
                <w:sz w:val="20"/>
                <w:szCs w:val="20"/>
              </w:rPr>
              <w:lastRenderedPageBreak/>
              <w:t>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4B49F4"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4B49F4"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4B49F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w:t>
            </w:r>
            <w:r w:rsidRPr="00F566BF">
              <w:rPr>
                <w:rFonts w:ascii="GHEA Grapalat" w:hAnsi="GHEA Grapalat"/>
                <w:sz w:val="20"/>
                <w:szCs w:val="20"/>
              </w:rPr>
              <w:lastRenderedPageBreak/>
              <w:t xml:space="preserve">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2B0E49" w:rsidRDefault="00334B2F" w:rsidP="00401CFB">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p>
    <w:p w:rsidR="00F15AC0" w:rsidRPr="002D4DC4" w:rsidRDefault="002B0E49" w:rsidP="00401CFB">
      <w:pPr>
        <w:pStyle w:val="BodyTextIndent3"/>
        <w:tabs>
          <w:tab w:val="left" w:pos="9105"/>
          <w:tab w:val="right" w:pos="10394"/>
        </w:tabs>
        <w:spacing w:line="240" w:lineRule="auto"/>
        <w:jc w:val="right"/>
        <w:rPr>
          <w:rFonts w:ascii="GHEA Grapalat" w:hAnsi="GHEA Grapalat" w:cs="Sylfaen"/>
          <w:b/>
          <w:lang w:val="hy-AM"/>
        </w:rPr>
      </w:pPr>
      <w:r>
        <w:rPr>
          <w:rFonts w:ascii="GHEA Grapalat" w:hAnsi="GHEA Grapalat" w:cs="Sylfaen"/>
          <w:b/>
          <w:lang w:val="hy-AM"/>
        </w:rPr>
        <w:lastRenderedPageBreak/>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F3189F" w:rsidP="00401CFB">
      <w:pPr>
        <w:pStyle w:val="BodyTextIndent3"/>
        <w:spacing w:line="240" w:lineRule="auto"/>
        <w:jc w:val="right"/>
        <w:rPr>
          <w:rFonts w:ascii="GHEA Grapalat" w:hAnsi="GHEA Grapalat" w:cs="Sylfaen"/>
          <w:b/>
          <w:lang w:val="hy-AM"/>
        </w:rPr>
      </w:pPr>
      <w:r>
        <w:rPr>
          <w:rFonts w:ascii="GHEA Grapalat" w:hAnsi="GHEA Grapalat" w:cs="Sylfaen"/>
          <w:b/>
          <w:lang w:val="hy-AM"/>
        </w:rPr>
        <w:t>«ՀՀ ԱՆ ԳՀ</w:t>
      </w:r>
      <w:r w:rsidR="007678FA" w:rsidRPr="002D4DC4">
        <w:rPr>
          <w:rFonts w:ascii="GHEA Grapalat" w:hAnsi="GHEA Grapalat" w:cs="Sylfaen"/>
          <w:b/>
          <w:lang w:val="hy-AM"/>
        </w:rPr>
        <w:t>Ծ</w:t>
      </w:r>
      <w:r w:rsidR="00071D1C" w:rsidRPr="00F566BF">
        <w:rPr>
          <w:rFonts w:ascii="GHEA Grapalat" w:hAnsi="GHEA Grapalat" w:cs="Sylfaen"/>
          <w:b/>
          <w:lang w:val="hy-AM"/>
        </w:rPr>
        <w:t>ՁԲ-</w:t>
      </w:r>
      <w:r>
        <w:rPr>
          <w:rFonts w:ascii="GHEA Grapalat" w:hAnsi="GHEA Grapalat" w:cs="Sylfaen"/>
          <w:b/>
          <w:lang w:val="hy-AM"/>
        </w:rPr>
        <w:t>2021</w:t>
      </w:r>
      <w:r w:rsidR="00071D1C" w:rsidRPr="00F566BF">
        <w:rPr>
          <w:rFonts w:ascii="GHEA Grapalat" w:hAnsi="GHEA Grapalat" w:cs="Sylfaen"/>
          <w:b/>
          <w:lang w:val="hy-AM"/>
        </w:rPr>
        <w:t>/</w:t>
      </w:r>
      <w:r>
        <w:rPr>
          <w:rFonts w:ascii="GHEA Grapalat" w:hAnsi="GHEA Grapalat" w:cs="Sylfaen"/>
          <w:b/>
          <w:lang w:val="hy-AM"/>
        </w:rPr>
        <w:t>26</w:t>
      </w:r>
      <w:r w:rsidR="00071D1C" w:rsidRPr="00F566BF">
        <w:rPr>
          <w:rFonts w:ascii="GHEA Grapalat" w:hAnsi="GHEA Grapalat" w:cs="Sylfaen"/>
          <w:b/>
          <w:lang w:val="hy-AM"/>
        </w:rPr>
        <w:t>»  ծածկագրով</w:t>
      </w:r>
    </w:p>
    <w:p w:rsidR="00071D1C" w:rsidRPr="00F566BF" w:rsidRDefault="00F3189F" w:rsidP="00401CFB">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F566BF">
        <w:rPr>
          <w:rFonts w:ascii="GHEA Grapalat" w:hAnsi="GHEA Grapalat" w:cs="Sylfaen"/>
          <w:b/>
          <w:lang w:val="hy-AM"/>
        </w:rPr>
        <w:t xml:space="preserve">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7678FA" w:rsidP="007678FA">
      <w:pPr>
        <w:ind w:left="-142" w:firstLine="142"/>
        <w:jc w:val="center"/>
        <w:rPr>
          <w:rFonts w:ascii="GHEA Grapalat" w:hAnsi="GHEA Grapalat"/>
          <w:b/>
          <w:lang w:val="hy-AM"/>
        </w:rPr>
      </w:pPr>
      <w:r w:rsidRPr="00F566BF">
        <w:rPr>
          <w:rFonts w:ascii="GHEA Grapalat" w:hAnsi="GHEA Grapalat" w:cs="Sylfaen"/>
          <w:b/>
          <w:lang w:val="hy-AM"/>
        </w:rPr>
        <w:t>ՊԵՏՈՒԹՅԱՆ</w:t>
      </w:r>
      <w:r w:rsidRPr="00F566BF">
        <w:rPr>
          <w:rFonts w:ascii="GHEA Grapalat" w:hAnsi="GHEA Grapalat" w:cs="Times Armenian"/>
          <w:b/>
          <w:lang w:val="hy-AM"/>
        </w:rPr>
        <w:t xml:space="preserve">  </w:t>
      </w:r>
      <w:r w:rsidRPr="00F566BF">
        <w:rPr>
          <w:rFonts w:ascii="GHEA Grapalat" w:hAnsi="GHEA Grapalat" w:cs="Sylfaen"/>
          <w:b/>
          <w:lang w:val="hy-AM"/>
        </w:rPr>
        <w:t>ԿԱՐԻՔՆԵՐԻ</w:t>
      </w:r>
      <w:r w:rsidRPr="00F566BF">
        <w:rPr>
          <w:rFonts w:ascii="GHEA Grapalat" w:hAnsi="GHEA Grapalat" w:cs="Times Armenian"/>
          <w:b/>
          <w:lang w:val="hy-AM"/>
        </w:rPr>
        <w:t xml:space="preserve"> </w:t>
      </w:r>
      <w:r w:rsidRPr="00F566BF">
        <w:rPr>
          <w:rFonts w:ascii="GHEA Grapalat" w:hAnsi="GHEA Grapalat" w:cs="Sylfaen"/>
          <w:b/>
          <w:lang w:val="hy-AM"/>
        </w:rPr>
        <w:t>ՀԱՄԱՐ</w:t>
      </w:r>
      <w:r w:rsidRPr="00F566BF">
        <w:rPr>
          <w:rFonts w:ascii="GHEA Grapalat" w:hAnsi="GHEA Grapalat" w:cs="Times Armenian"/>
          <w:b/>
          <w:lang w:val="hy-AM"/>
        </w:rPr>
        <w:t xml:space="preserve"> </w:t>
      </w:r>
      <w:r w:rsidR="00E24AA0">
        <w:rPr>
          <w:rFonts w:ascii="GHEA Grapalat" w:hAnsi="GHEA Grapalat" w:cs="Times Armenian"/>
          <w:b/>
          <w:lang w:val="hy-AM"/>
        </w:rPr>
        <w:t>ԱՌՈՂՋՈՒԹՅԱՆ ԱՊԱՀՈՎԱԳՐՈՒԹՅԱՆ ԾԱՌԱՅՈՒԹՅՈՒՆՆԵՐԻ</w:t>
      </w:r>
      <w:r w:rsidRPr="00F566BF">
        <w:rPr>
          <w:rFonts w:ascii="GHEA Grapalat" w:hAnsi="GHEA Grapalat" w:cs="Sylfaen"/>
          <w:b/>
          <w:lang w:val="hy-AM"/>
        </w:rPr>
        <w:t xml:space="preserve">  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Sylfaen"/>
          <w:b/>
          <w:lang w:val="hy-AM"/>
        </w:rPr>
        <w:t>ՊԵՏԱԿԱՆ</w:t>
      </w:r>
      <w:r w:rsidRPr="00F566BF">
        <w:rPr>
          <w:rFonts w:ascii="GHEA Grapalat" w:hAnsi="GHEA Grapalat" w:cs="Times Armenian"/>
          <w:b/>
          <w:lang w:val="hy-AM"/>
        </w:rPr>
        <w:t xml:space="preserve">  </w:t>
      </w:r>
      <w:r w:rsidRPr="00F566BF">
        <w:rPr>
          <w:rFonts w:ascii="GHEA Grapalat" w:hAnsi="GHEA Grapalat" w:cs="Sylfaen"/>
          <w:b/>
          <w:lang w:val="hy-AM"/>
        </w:rPr>
        <w:t>ԳՆՄԱՆ</w:t>
      </w:r>
      <w:r w:rsidRPr="00F566BF">
        <w:rPr>
          <w:rFonts w:ascii="GHEA Grapalat" w:hAnsi="GHEA Grapalat" w:cs="Times Armenian"/>
          <w:b/>
          <w:lang w:val="hy-AM"/>
        </w:rPr>
        <w:t xml:space="preserve">  </w:t>
      </w:r>
      <w:r w:rsidRPr="00F566BF">
        <w:rPr>
          <w:rFonts w:ascii="GHEA Grapalat" w:hAnsi="GHEA Grapalat" w:cs="Sylfaen"/>
          <w:b/>
          <w:lang w:val="hy-AM"/>
        </w:rPr>
        <w:t>ՊԱՅՄԱՆԱԳԻՐ</w:t>
      </w:r>
      <w:r w:rsidRPr="00F566BF">
        <w:rPr>
          <w:rFonts w:ascii="GHEA Grapalat" w:hAnsi="GHEA Grapalat" w:cs="Times Armenian"/>
          <w:b/>
          <w:lang w:val="hy-AM"/>
        </w:rPr>
        <w:t xml:space="preserve">   </w:t>
      </w:r>
    </w:p>
    <w:p w:rsidR="007678FA" w:rsidRPr="00F566BF"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cs="Sylfaen"/>
          <w:sz w:val="20"/>
          <w:u w:val="single"/>
          <w:lang w:val="hy-AM"/>
        </w:rPr>
        <w:t xml:space="preserve">           </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sidRPr="00F566BF">
        <w:rPr>
          <w:rFonts w:ascii="GHEA Grapalat" w:hAnsi="GHEA Grapalat" w:cs="Sylfaen"/>
          <w:sz w:val="20"/>
          <w:lang w:val="hy-AM"/>
        </w:rPr>
        <w:t>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հետևյալի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96F13" w:rsidRPr="002B0733" w:rsidRDefault="00396F13" w:rsidP="00396F13">
      <w:pPr>
        <w:ind w:firstLine="709"/>
        <w:jc w:val="both"/>
        <w:rPr>
          <w:rFonts w:ascii="GHEA Grapalat" w:hAnsi="GHEA Grapalat"/>
          <w:sz w:val="20"/>
          <w:lang w:val="hy-AM"/>
        </w:rPr>
      </w:pPr>
      <w:r w:rsidRPr="002B0733">
        <w:rPr>
          <w:rFonts w:ascii="GHEA Grapalat" w:hAnsi="GHEA Grapalat"/>
          <w:sz w:val="20"/>
          <w:lang w:val="hy-AM"/>
        </w:rPr>
        <w:lastRenderedPageBreak/>
        <w:t>2</w:t>
      </w:r>
      <w:r>
        <w:rPr>
          <w:rFonts w:ascii="GHEA Grapalat" w:hAnsi="GHEA Grapalat"/>
          <w:sz w:val="20"/>
          <w:lang w:val="hy-AM"/>
        </w:rPr>
        <w:t>.</w:t>
      </w:r>
      <w:r w:rsidRPr="002B0733">
        <w:rPr>
          <w:rFonts w:ascii="GHEA Grapalat" w:hAnsi="GHEA Grapalat"/>
          <w:sz w:val="20"/>
          <w:lang w:val="hy-AM"/>
        </w:rPr>
        <w:t>4</w:t>
      </w:r>
      <w:r>
        <w:rPr>
          <w:rFonts w:ascii="GHEA Grapalat" w:hAnsi="GHEA Grapalat"/>
          <w:sz w:val="20"/>
          <w:lang w:val="hy-AM"/>
        </w:rPr>
        <w:t>.</w:t>
      </w:r>
      <w:r w:rsidR="00051DB0">
        <w:rPr>
          <w:rFonts w:ascii="GHEA Grapalat" w:hAnsi="GHEA Grapalat"/>
          <w:sz w:val="20"/>
          <w:lang w:val="hy-AM"/>
        </w:rPr>
        <w:t>4</w:t>
      </w:r>
      <w:r w:rsidRPr="002B0733">
        <w:rPr>
          <w:rFonts w:ascii="GHEA Grapalat" w:hAnsi="GHEA Grapalat"/>
          <w:sz w:val="20"/>
          <w:lang w:val="hy-AM"/>
        </w:rPr>
        <w:t xml:space="preserve"> </w:t>
      </w:r>
      <w:r w:rsidRPr="00245177">
        <w:rPr>
          <w:rFonts w:ascii="GHEA Grapalat" w:hAnsi="GHEA Grapalat"/>
          <w:sz w:val="20"/>
          <w:lang w:val="hy-AM"/>
        </w:rPr>
        <w:t>պայմանագիրը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r w:rsidR="005E7CE7" w:rsidRPr="005E7CE7">
        <w:rPr>
          <w:rFonts w:ascii="GHEA Grapalat" w:hAnsi="GHEA Grapalat"/>
          <w:sz w:val="20"/>
          <w:lang w:val="hy-AM"/>
        </w:rPr>
        <w:t xml:space="preserve"> </w:t>
      </w:r>
      <w:r w:rsidR="005E7CE7">
        <w:rPr>
          <w:rFonts w:ascii="GHEA Grapalat" w:hAnsi="GHEA Grapalat"/>
          <w:sz w:val="20"/>
          <w:lang w:val="hy-AM"/>
        </w:rPr>
        <w:t xml:space="preserve">օգտագործելով սույն պայմանագրի հավելված </w:t>
      </w:r>
      <w:r w:rsidR="005E7CE7" w:rsidRPr="00245177">
        <w:rPr>
          <w:rFonts w:ascii="GHEA Grapalat" w:hAnsi="GHEA Grapalat"/>
          <w:sz w:val="20"/>
          <w:lang w:val="hy-AM"/>
        </w:rPr>
        <w:t xml:space="preserve">N 1.1 </w:t>
      </w:r>
      <w:r w:rsidR="005E7CE7">
        <w:rPr>
          <w:rFonts w:ascii="GHEA Grapalat" w:hAnsi="GHEA Grapalat"/>
          <w:sz w:val="20"/>
          <w:lang w:val="hy-AM"/>
        </w:rPr>
        <w:t>ով սահմանված ռեսուրսները,</w:t>
      </w:r>
    </w:p>
    <w:p w:rsidR="00396F13" w:rsidRPr="00245177" w:rsidRDefault="00396F13" w:rsidP="00396F13">
      <w:pPr>
        <w:shd w:val="clear" w:color="auto" w:fill="FFFFFF"/>
        <w:ind w:firstLine="375"/>
        <w:jc w:val="both"/>
        <w:rPr>
          <w:rFonts w:ascii="GHEA Grapalat" w:hAnsi="GHEA Grapalat"/>
          <w:sz w:val="20"/>
          <w:lang w:val="hy-AM"/>
        </w:rPr>
      </w:pPr>
      <w:r>
        <w:rPr>
          <w:rFonts w:ascii="GHEA Grapalat" w:hAnsi="GHEA Grapalat"/>
          <w:sz w:val="20"/>
          <w:lang w:val="hy-AM"/>
        </w:rPr>
        <w:tab/>
      </w:r>
      <w:r w:rsidRPr="00245177">
        <w:rPr>
          <w:rFonts w:ascii="GHEA Grapalat" w:hAnsi="GHEA Grapalat"/>
          <w:sz w:val="20"/>
          <w:lang w:val="hy-AM"/>
        </w:rPr>
        <w:t>2</w:t>
      </w:r>
      <w:r w:rsidRPr="00245177">
        <w:rPr>
          <w:rFonts w:ascii="Cambria Math" w:hAnsi="Cambria Math" w:cs="Cambria Math"/>
          <w:sz w:val="20"/>
          <w:lang w:val="hy-AM"/>
        </w:rPr>
        <w:t>․</w:t>
      </w:r>
      <w:r w:rsidRPr="00245177">
        <w:rPr>
          <w:rFonts w:ascii="GHEA Grapalat" w:hAnsi="GHEA Grapalat"/>
          <w:sz w:val="20"/>
          <w:lang w:val="hy-AM"/>
        </w:rPr>
        <w:t>4</w:t>
      </w:r>
      <w:r w:rsidRPr="00245177">
        <w:rPr>
          <w:rFonts w:ascii="Cambria Math" w:hAnsi="Cambria Math" w:cs="Cambria Math"/>
          <w:sz w:val="20"/>
          <w:lang w:val="hy-AM"/>
        </w:rPr>
        <w:t>․</w:t>
      </w:r>
      <w:r>
        <w:rPr>
          <w:rFonts w:ascii="GHEA Grapalat" w:hAnsi="GHEA Grapalat"/>
          <w:sz w:val="20"/>
          <w:lang w:val="hy-AM"/>
        </w:rPr>
        <w:t>6</w:t>
      </w:r>
      <w:r w:rsidRPr="00245177">
        <w:rPr>
          <w:rFonts w:ascii="GHEA Grapalat" w:hAnsi="GHEA Grapalat"/>
          <w:sz w:val="20"/>
          <w:lang w:val="hy-AM"/>
        </w:rPr>
        <w:t xml:space="preserve"> պայմանագրի կատարման շրջանակում յուրաքանչյուր փուլի հանձնման</w:t>
      </w:r>
      <w:r>
        <w:rPr>
          <w:rFonts w:ascii="GHEA Grapalat" w:hAnsi="GHEA Grapalat"/>
          <w:sz w:val="20"/>
          <w:lang w:val="hy-AM"/>
        </w:rPr>
        <w:t>-</w:t>
      </w:r>
      <w:r w:rsidRPr="00245177">
        <w:rPr>
          <w:rFonts w:ascii="GHEA Grapalat" w:hAnsi="GHEA Grapalat"/>
          <w:sz w:val="20"/>
          <w:lang w:val="hy-AM"/>
        </w:rPr>
        <w:t xml:space="preserve">ընդունման արձանագրության հետ </w:t>
      </w:r>
      <w:r w:rsidRPr="002B0733">
        <w:rPr>
          <w:rFonts w:ascii="GHEA Grapalat" w:hAnsi="GHEA Grapalat"/>
          <w:sz w:val="20"/>
          <w:lang w:val="hy-AM"/>
        </w:rPr>
        <w:t>մեկտեղ</w:t>
      </w:r>
      <w:r w:rsidRPr="00245177">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Pr="002B0733">
        <w:rPr>
          <w:rFonts w:ascii="GHEA Grapalat" w:hAnsi="GHEA Grapalat"/>
          <w:sz w:val="20"/>
          <w:lang w:val="hy-AM"/>
        </w:rPr>
        <w:t>րային ծառայության համարանիշները։</w:t>
      </w:r>
    </w:p>
    <w:p w:rsidR="00B50E19"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D94A72">
        <w:rPr>
          <w:rFonts w:ascii="GHEA Grapalat" w:hAnsi="GHEA Grapalat" w:cs="Sylfaen"/>
          <w:sz w:val="20"/>
          <w:szCs w:val="20"/>
          <w:lang w:val="hy-AM"/>
        </w:rPr>
        <w:t>10</w:t>
      </w:r>
      <w:r w:rsidRPr="00F566B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CE2680">
        <w:rPr>
          <w:rStyle w:val="FootnoteReference"/>
          <w:rFonts w:ascii="GHEA Grapalat" w:hAnsi="GHEA Grapalat" w:cs="Sylfaen"/>
          <w:color w:val="FFFFFF"/>
          <w:sz w:val="20"/>
          <w:lang w:val="hy-AM"/>
        </w:rPr>
        <w:t xml:space="preserve"> </w:t>
      </w:r>
      <w:r w:rsidR="000825DF">
        <w:rPr>
          <w:rStyle w:val="FootnoteReference"/>
          <w:rFonts w:ascii="GHEA Grapalat" w:hAnsi="GHEA Grapalat" w:cs="Sylfaen"/>
          <w:color w:val="FFFFFF"/>
          <w:sz w:val="20"/>
          <w:lang w:val="hy-AM"/>
        </w:rPr>
        <w:footnoteReference w:customMarkFollows="1" w:id="9"/>
        <w:t>17</w:t>
      </w:r>
      <w:r w:rsidRPr="00F566BF">
        <w:rPr>
          <w:rStyle w:val="FootnoteReference"/>
          <w:rFonts w:ascii="GHEA Grapalat" w:hAnsi="GHEA Grapalat" w:cs="Sylfaen"/>
          <w:color w:val="FFFFFF"/>
          <w:sz w:val="20"/>
          <w:lang w:val="hy-AM"/>
        </w:rPr>
        <w:footnoteReference w:id="10"/>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4C5361" w:rsidRDefault="007678FA" w:rsidP="007678FA">
      <w:pPr>
        <w:ind w:firstLine="709"/>
        <w:jc w:val="both"/>
        <w:rPr>
          <w:rFonts w:ascii="GHEA Grapalat" w:hAnsi="GHEA Grapalat"/>
          <w:color w:val="000000" w:themeColor="text1"/>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D94A72">
        <w:rPr>
          <w:rFonts w:ascii="GHEA Grapalat" w:hAnsi="GHEA Grapalat"/>
          <w:sz w:val="20"/>
          <w:lang w:val="hy-AM"/>
        </w:rPr>
        <w:t>ս</w:t>
      </w:r>
      <w:r w:rsidRPr="00F566BF">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w:t>
      </w:r>
      <w:r w:rsidRPr="00F566BF">
        <w:rPr>
          <w:rFonts w:ascii="GHEA Grapalat" w:hAnsi="GHEA Grapalat"/>
          <w:sz w:val="20"/>
          <w:lang w:val="hy-AM"/>
        </w:rPr>
        <w:lastRenderedPageBreak/>
        <w:t xml:space="preserve">միջոցներ, ապա վճարումն իրականացվում է մինչև 30 աշխատանքային օրվա ընթացքում, բայց ոչ ուշ, քան </w:t>
      </w:r>
      <w:r w:rsidRPr="004C5361">
        <w:rPr>
          <w:rFonts w:ascii="GHEA Grapalat" w:hAnsi="GHEA Grapalat"/>
          <w:color w:val="000000" w:themeColor="text1"/>
          <w:sz w:val="20"/>
          <w:lang w:val="hy-AM"/>
        </w:rPr>
        <w:t xml:space="preserve">մինչև տվյալ տարվա դեկտեմբերի 30-ը: </w:t>
      </w:r>
    </w:p>
    <w:p w:rsidR="007678FA" w:rsidRPr="00F566BF" w:rsidRDefault="00396F13" w:rsidP="00D94A72">
      <w:pPr>
        <w:ind w:firstLine="709"/>
        <w:jc w:val="both"/>
        <w:rPr>
          <w:rFonts w:ascii="GHEA Grapalat" w:hAnsi="GHEA Grapalat" w:cs="Sylfaen"/>
          <w:sz w:val="20"/>
          <w:lang w:val="hy-AM"/>
        </w:rPr>
      </w:pPr>
      <w:r w:rsidRPr="00396F13">
        <w:rPr>
          <w:rFonts w:ascii="GHEA Grapalat" w:hAnsi="GHEA Grapalat"/>
          <w:sz w:val="20"/>
          <w:lang w:val="hy-AM"/>
        </w:rPr>
        <w:t xml:space="preserve">4.3 </w:t>
      </w:r>
      <w:r>
        <w:rPr>
          <w:rFonts w:ascii="GHEA Grapalat" w:hAnsi="GHEA Grapalat"/>
          <w:sz w:val="20"/>
          <w:lang w:val="hy-AM"/>
        </w:rPr>
        <w:t>Սույն պայմանագրի 2․4․5 և 2․4․6</w:t>
      </w:r>
      <w:r w:rsidRPr="002B0733">
        <w:rPr>
          <w:rFonts w:ascii="GHEA Grapalat" w:hAnsi="GHEA Grapalat"/>
          <w:sz w:val="20"/>
          <w:lang w:val="hy-AM"/>
        </w:rPr>
        <w:t xml:space="preserve"> կետերով սահմանված պայմանների կիրառման դեպքում</w:t>
      </w:r>
      <w:r w:rsidRPr="003D1A3B">
        <w:rPr>
          <w:rFonts w:ascii="GHEA Grapalat" w:hAnsi="GHEA Grapalat"/>
          <w:sz w:val="20"/>
          <w:lang w:val="hy-AM"/>
        </w:rPr>
        <w:t xml:space="preserve">, եթե </w:t>
      </w:r>
      <w:r w:rsidRPr="00245177">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 ՀՀ կառավարության 01․04․2021թ․ թիվ 442-Ն որոշմամբ սահմանված կարգով</w:t>
      </w:r>
      <w:r w:rsidR="006A5862">
        <w:rPr>
          <w:rFonts w:ascii="GHEA Grapalat" w:hAnsi="GHEA Grapalat"/>
          <w:sz w:val="20"/>
          <w:lang w:val="hy-AM"/>
        </w:rPr>
        <w:t xml:space="preserve"> և պայմաններով</w:t>
      </w:r>
      <w:r w:rsidRPr="003D1A3B">
        <w:rPr>
          <w:rFonts w:ascii="GHEA Grapalat" w:hAnsi="GHEA Grapalat"/>
          <w:sz w:val="20"/>
          <w:lang w:val="hy-AM"/>
        </w:rPr>
        <w:t xml:space="preserve"> </w:t>
      </w:r>
      <w:r w:rsidR="009902F8">
        <w:rPr>
          <w:rFonts w:ascii="GHEA Grapalat" w:hAnsi="GHEA Grapalat"/>
          <w:sz w:val="20"/>
          <w:lang w:val="hy-AM"/>
        </w:rPr>
        <w:t>կատարողին</w:t>
      </w:r>
      <w:r w:rsidRPr="003D1A3B">
        <w:rPr>
          <w:rFonts w:ascii="GHEA Grapalat" w:hAnsi="GHEA Grapalat"/>
          <w:sz w:val="20"/>
          <w:lang w:val="hy-AM"/>
        </w:rPr>
        <w:t xml:space="preserve"> </w:t>
      </w:r>
      <w:r w:rsidRPr="00245177">
        <w:rPr>
          <w:rFonts w:ascii="GHEA Grapalat" w:hAnsi="GHEA Grapalat"/>
          <w:sz w:val="20"/>
          <w:lang w:val="hy-AM"/>
        </w:rPr>
        <w:t>փոխհատուցվում է պայմանագրի գնի 1 տոկոսը:</w:t>
      </w:r>
      <w:r>
        <w:rPr>
          <w:rFonts w:ascii="GHEA Grapalat" w:hAnsi="GHEA Grapalat"/>
          <w:sz w:val="20"/>
          <w:lang w:val="hy-AM"/>
        </w:rPr>
        <w:t xml:space="preserve"> </w:t>
      </w: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FootnoteReference"/>
          <w:rFonts w:ascii="GHEA Grapalat" w:hAnsi="GHEA Grapalat" w:cs="Sylfaen"/>
          <w:color w:val="FFFFFF"/>
          <w:sz w:val="20"/>
          <w:lang w:val="hy-AM"/>
        </w:rPr>
        <w:footnoteReference w:id="11"/>
      </w:r>
      <w:r w:rsidRPr="002D4DC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D94A72">
      <w:pPr>
        <w:ind w:firstLine="709"/>
        <w:jc w:val="both"/>
        <w:rPr>
          <w:rFonts w:ascii="GHEA Grapalat" w:hAnsi="GHEA Grapalat" w:cs="Sylfaen"/>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մեջ</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մտնում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ստորագրման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պահից և գործում է մինչև</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 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ստանձնած</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ողջ</w:t>
      </w:r>
      <w:r w:rsidRPr="00F566BF">
        <w:rPr>
          <w:rFonts w:ascii="GHEA Grapalat" w:hAnsi="GHEA Grapalat" w:cs="Times Armenian"/>
          <w:sz w:val="20"/>
          <w:lang w:val="hy-AM"/>
        </w:rPr>
        <w:t xml:space="preserve"> </w:t>
      </w:r>
      <w:r w:rsidRPr="00F566BF">
        <w:rPr>
          <w:rFonts w:ascii="GHEA Grapalat" w:hAnsi="GHEA Grapalat" w:cs="Sylfaen"/>
          <w:sz w:val="20"/>
          <w:lang w:val="hy-AM"/>
        </w:rPr>
        <w:t>ծավալով</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8D46E7" w:rsidRDefault="007678FA" w:rsidP="007678FA">
      <w:pPr>
        <w:ind w:firstLine="709"/>
        <w:jc w:val="both"/>
        <w:rPr>
          <w:rFonts w:ascii="GHEA Grapalat" w:hAnsi="GHEA Grapalat" w:cs="Sylfaen"/>
          <w:color w:val="000000" w:themeColor="text1"/>
          <w:sz w:val="20"/>
          <w:lang w:val="hy-AM"/>
        </w:rPr>
      </w:pPr>
      <w:r w:rsidRPr="008D46E7">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sidRPr="008D46E7">
        <w:rPr>
          <w:rFonts w:ascii="GHEA Grapalat" w:hAnsi="GHEA Grapalat" w:cs="Sylfaen"/>
          <w:color w:val="000000" w:themeColor="text1"/>
          <w:sz w:val="20"/>
          <w:vertAlign w:val="superscript"/>
          <w:lang w:val="hy-AM"/>
        </w:rPr>
        <w:t>22</w:t>
      </w:r>
      <w:r w:rsidRPr="008D46E7">
        <w:rPr>
          <w:rStyle w:val="FootnoteReference"/>
          <w:rFonts w:ascii="GHEA Grapalat" w:hAnsi="GHEA Grapalat" w:cs="Sylfaen"/>
          <w:color w:val="000000" w:themeColor="text1"/>
          <w:sz w:val="20"/>
          <w:lang w:val="hy-AM"/>
        </w:rPr>
        <w:footnoteReference w:id="12"/>
      </w:r>
    </w:p>
    <w:p w:rsidR="007678FA" w:rsidRPr="00F566BF" w:rsidRDefault="007678FA" w:rsidP="007678FA">
      <w:pPr>
        <w:ind w:firstLine="709"/>
        <w:jc w:val="both"/>
        <w:rPr>
          <w:rFonts w:ascii="GHEA Grapalat" w:hAnsi="GHEA Grapalat"/>
          <w:sz w:val="20"/>
          <w:lang w:val="hy-AM"/>
        </w:rPr>
      </w:pPr>
      <w:r w:rsidRPr="008D46E7">
        <w:rPr>
          <w:rFonts w:ascii="GHEA Grapalat" w:hAnsi="GHEA Grapalat"/>
          <w:color w:val="000000" w:themeColor="text1"/>
          <w:sz w:val="20"/>
          <w:lang w:val="hy-AM"/>
        </w:rPr>
        <w:t>7.2 Պ</w:t>
      </w:r>
      <w:r w:rsidRPr="008D46E7">
        <w:rPr>
          <w:rFonts w:ascii="GHEA Grapalat" w:hAnsi="GHEA Grapalat" w:cs="Sylfaen"/>
          <w:color w:val="000000" w:themeColor="text1"/>
          <w:sz w:val="20"/>
          <w:lang w:val="hy-AM"/>
        </w:rPr>
        <w:t>այմանագրից</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ծագած</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կողմի</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վճարային</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պարտավորությունը</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չի</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կարող</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դադարել</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այլ</w:t>
      </w:r>
      <w:r w:rsidRPr="008D46E7">
        <w:rPr>
          <w:rFonts w:ascii="GHEA Grapalat" w:hAnsi="GHEA Grapalat" w:cs="Times Armenian"/>
          <w:color w:val="000000" w:themeColor="text1"/>
          <w:sz w:val="20"/>
          <w:lang w:val="hy-AM"/>
        </w:rPr>
        <w:t xml:space="preserve"> </w:t>
      </w:r>
      <w:r w:rsidRPr="008D46E7">
        <w:rPr>
          <w:rFonts w:ascii="GHEA Grapalat" w:hAnsi="GHEA Grapalat" w:cs="Sylfaen"/>
          <w:color w:val="000000" w:themeColor="text1"/>
          <w:sz w:val="20"/>
          <w:lang w:val="hy-AM"/>
        </w:rPr>
        <w:t>պայմանագրից</w:t>
      </w:r>
      <w:r w:rsidRPr="008D46E7">
        <w:rPr>
          <w:rFonts w:ascii="GHEA Grapalat" w:hAnsi="GHEA Grapalat" w:cs="Times Armenian"/>
          <w:color w:val="000000" w:themeColor="text1"/>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հակընդդեմ</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կնիքով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հաստատված</w:t>
      </w:r>
      <w:r w:rsidRPr="00F566BF">
        <w:rPr>
          <w:rFonts w:ascii="GHEA Grapalat" w:hAnsi="GHEA Grapalat" w:cs="Times Armenian"/>
          <w:sz w:val="20"/>
          <w:lang w:val="hy-AM"/>
        </w:rPr>
        <w:t xml:space="preserve"> </w:t>
      </w:r>
      <w:r w:rsidRPr="00F566BF">
        <w:rPr>
          <w:rFonts w:ascii="GHEA Grapalat" w:hAnsi="GHEA Grapalat" w:cs="Sylfaen"/>
          <w:sz w:val="20"/>
          <w:lang w:val="hy-AM"/>
        </w:rPr>
        <w:lastRenderedPageBreak/>
        <w:t>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փոխանցվել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պարտապան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w:t>
      </w:r>
      <w:r w:rsidRPr="00F566BF">
        <w:rPr>
          <w:rFonts w:ascii="GHEA Grapalat" w:hAnsi="GHEA Grapalat" w:cs="Times Armenian"/>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լրացումներ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միայն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փոխադարձ</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համաձայնագիր</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կհանդիսանա</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cs="Times Armenian"/>
          <w:sz w:val="20"/>
          <w:lang w:val="hy-AM"/>
        </w:rPr>
        <w:t xml:space="preserve">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w:t>
      </w:r>
      <w:r w:rsidRPr="00F566BF">
        <w:rPr>
          <w:rFonts w:ascii="GHEA Grapalat" w:hAnsi="GHEA Grapalat"/>
          <w:sz w:val="20"/>
          <w:lang w:val="pt-BR"/>
        </w:rPr>
        <w:t xml:space="preserve"> </w:t>
      </w:r>
      <w:r w:rsidRPr="00F566BF">
        <w:rPr>
          <w:rFonts w:ascii="GHEA Grapalat" w:hAnsi="GHEA Grapalat"/>
          <w:sz w:val="20"/>
          <w:lang w:val="hy-AM"/>
        </w:rPr>
        <w:t>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FootnoteReference"/>
          <w:rFonts w:ascii="GHEA Grapalat" w:hAnsi="GHEA Grapalat"/>
          <w:color w:val="FFFFFF"/>
          <w:sz w:val="20"/>
          <w:lang w:val="pt-BR"/>
        </w:rPr>
        <w:footnoteReference w:id="13"/>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FootnoteReference"/>
          <w:rFonts w:ascii="GHEA Grapalat" w:hAnsi="GHEA Grapalat"/>
          <w:color w:val="FFFFFF"/>
          <w:sz w:val="20"/>
          <w:lang w:val="pt-BR"/>
        </w:rPr>
        <w:footnoteReference w:id="14"/>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լրանալը</w:t>
      </w:r>
      <w:r w:rsidRPr="00F566BF">
        <w:rPr>
          <w:rFonts w:ascii="GHEA Grapalat" w:hAnsi="GHEA Grapalat" w:cs="Sylfaen"/>
          <w:sz w:val="20"/>
          <w:lang w:val="pt-BR"/>
        </w:rPr>
        <w:t>`</w:t>
      </w:r>
      <w:r w:rsidRPr="00F566BF">
        <w:rPr>
          <w:rFonts w:ascii="GHEA Grapalat" w:hAnsi="GHEA Grapalat" w:cs="Times Armenian"/>
          <w:sz w:val="20"/>
          <w:lang w:val="hy-AM"/>
        </w:rPr>
        <w:t xml:space="preserve"> </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առաջարկության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առկայության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cs="Sylfaen"/>
          <w:sz w:val="20"/>
          <w:lang w:val="pt-BR"/>
        </w:rPr>
        <w:t xml:space="preserve"> </w:t>
      </w:r>
      <w:r w:rsidRPr="00F566BF">
        <w:rPr>
          <w:rFonts w:ascii="GHEA Grapalat" w:hAnsi="GHEA Grapalat"/>
          <w:sz w:val="20"/>
          <w:lang w:val="hy-AM"/>
        </w:rPr>
        <w:t>Պատվիրատուի</w:t>
      </w:r>
      <w:r w:rsidRPr="00F566BF">
        <w:rPr>
          <w:rFonts w:ascii="GHEA Grapalat" w:hAnsi="GHEA Grapalat" w:cs="Times Armenian"/>
          <w:sz w:val="20"/>
          <w:lang w:val="hy-AM"/>
        </w:rPr>
        <w:t xml:space="preserve"> </w:t>
      </w:r>
      <w:r w:rsidRPr="00F566BF">
        <w:rPr>
          <w:rFonts w:ascii="GHEA Grapalat" w:hAnsi="GHEA Grapalat" w:cs="Sylfaen"/>
          <w:sz w:val="20"/>
          <w:lang w:val="hy-AM"/>
        </w:rPr>
        <w:t>մոտ</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վերացել</w:t>
      </w:r>
      <w:r w:rsidRPr="00F566BF">
        <w:rPr>
          <w:rFonts w:ascii="GHEA Grapalat" w:hAnsi="GHEA Grapalat" w:cs="Times Armenian"/>
          <w:sz w:val="20"/>
          <w:lang w:val="hy-AM"/>
        </w:rPr>
        <w:t xml:space="preserve"> </w:t>
      </w:r>
      <w:r w:rsidRPr="00F566BF">
        <w:rPr>
          <w:rFonts w:ascii="GHEA Grapalat" w:hAnsi="GHEA Grapalat" w:cs="Times Armenian"/>
          <w:sz w:val="20"/>
        </w:rPr>
        <w:t>ծառայության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օգտագործման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պահանջը</w:t>
      </w:r>
      <w:r w:rsidRPr="002D4DC4">
        <w:rPr>
          <w:rFonts w:ascii="GHEA Grapalat" w:hAnsi="GHEA Grapalat" w:cs="Sylfaen"/>
          <w:sz w:val="20"/>
          <w:lang w:val="pt-BR"/>
        </w:rPr>
        <w:t xml:space="preserve">, </w:t>
      </w:r>
      <w:r w:rsidRPr="00F566BF">
        <w:rPr>
          <w:rFonts w:ascii="GHEA Grapalat" w:hAnsi="GHEA Grapalat" w:cs="Sylfaen"/>
          <w:sz w:val="20"/>
        </w:rPr>
        <w:t>իսկ</w:t>
      </w:r>
      <w:r w:rsidRPr="002D4DC4">
        <w:rPr>
          <w:rFonts w:ascii="GHEA Grapalat" w:hAnsi="GHEA Grapalat" w:cs="Sylfaen"/>
          <w:sz w:val="20"/>
          <w:lang w:val="pt-BR"/>
        </w:rPr>
        <w:t xml:space="preserve"> </w:t>
      </w:r>
      <w:r w:rsidRPr="00F566BF">
        <w:rPr>
          <w:rFonts w:ascii="GHEA Grapalat" w:hAnsi="GHEA Grapalat" w:cs="Sylfaen"/>
          <w:sz w:val="20"/>
        </w:rPr>
        <w:t>Կատարողի</w:t>
      </w:r>
      <w:r w:rsidRPr="002D4DC4">
        <w:rPr>
          <w:rFonts w:ascii="GHEA Grapalat" w:hAnsi="GHEA Grapalat" w:cs="Sylfaen"/>
          <w:sz w:val="20"/>
          <w:lang w:val="pt-BR"/>
        </w:rPr>
        <w:t xml:space="preserve"> </w:t>
      </w:r>
      <w:r w:rsidRPr="00F566BF">
        <w:rPr>
          <w:rFonts w:ascii="GHEA Grapalat" w:hAnsi="GHEA Grapalat" w:cs="Sylfaen"/>
          <w:sz w:val="20"/>
        </w:rPr>
        <w:t>առաջարկությունը</w:t>
      </w:r>
      <w:r w:rsidRPr="002D4DC4">
        <w:rPr>
          <w:rFonts w:ascii="GHEA Grapalat" w:hAnsi="GHEA Grapalat" w:cs="Sylfaen"/>
          <w:sz w:val="20"/>
          <w:lang w:val="pt-BR"/>
        </w:rPr>
        <w:t xml:space="preserve"> </w:t>
      </w:r>
      <w:r w:rsidRPr="00F566BF">
        <w:rPr>
          <w:rFonts w:ascii="GHEA Grapalat" w:hAnsi="GHEA Grapalat" w:cs="Sylfaen"/>
          <w:sz w:val="20"/>
        </w:rPr>
        <w:t>ներկայացվել</w:t>
      </w:r>
      <w:r w:rsidRPr="002D4DC4">
        <w:rPr>
          <w:rFonts w:ascii="GHEA Grapalat" w:hAnsi="GHEA Grapalat" w:cs="Sylfaen"/>
          <w:sz w:val="20"/>
          <w:lang w:val="pt-BR"/>
        </w:rPr>
        <w:t xml:space="preserve"> </w:t>
      </w:r>
      <w:r w:rsidRPr="00F566BF">
        <w:rPr>
          <w:rFonts w:ascii="GHEA Grapalat" w:hAnsi="GHEA Grapalat" w:cs="Sylfaen"/>
          <w:sz w:val="20"/>
        </w:rPr>
        <w:t>է</w:t>
      </w:r>
      <w:r w:rsidRPr="002D4DC4">
        <w:rPr>
          <w:rFonts w:ascii="GHEA Grapalat" w:hAnsi="GHEA Grapalat" w:cs="Sylfaen"/>
          <w:sz w:val="20"/>
          <w:lang w:val="pt-BR"/>
        </w:rPr>
        <w:t xml:space="preserve"> </w:t>
      </w:r>
      <w:r w:rsidRPr="00F566BF">
        <w:rPr>
          <w:rFonts w:ascii="GHEA Grapalat" w:hAnsi="GHEA Grapalat" w:cs="Sylfaen"/>
          <w:sz w:val="20"/>
        </w:rPr>
        <w:t>ոչ</w:t>
      </w:r>
      <w:r w:rsidRPr="002D4DC4">
        <w:rPr>
          <w:rFonts w:ascii="GHEA Grapalat" w:hAnsi="GHEA Grapalat" w:cs="Sylfaen"/>
          <w:sz w:val="20"/>
          <w:lang w:val="pt-BR"/>
        </w:rPr>
        <w:t xml:space="preserve"> </w:t>
      </w:r>
      <w:r w:rsidRPr="00F566BF">
        <w:rPr>
          <w:rFonts w:ascii="GHEA Grapalat" w:hAnsi="GHEA Grapalat" w:cs="Sylfaen"/>
          <w:sz w:val="20"/>
        </w:rPr>
        <w:t>ուշ</w:t>
      </w:r>
      <w:r w:rsidRPr="002D4DC4">
        <w:rPr>
          <w:rFonts w:ascii="GHEA Grapalat" w:hAnsi="GHEA Grapalat" w:cs="Sylfaen"/>
          <w:sz w:val="20"/>
          <w:lang w:val="pt-BR"/>
        </w:rPr>
        <w:t xml:space="preserve">, </w:t>
      </w:r>
      <w:r w:rsidRPr="00F566BF">
        <w:rPr>
          <w:rFonts w:ascii="GHEA Grapalat" w:hAnsi="GHEA Grapalat" w:cs="Sylfaen"/>
          <w:sz w:val="20"/>
        </w:rPr>
        <w:t>քան</w:t>
      </w:r>
      <w:r w:rsidRPr="002D4DC4">
        <w:rPr>
          <w:rFonts w:ascii="GHEA Grapalat" w:hAnsi="GHEA Grapalat" w:cs="Sylfaen"/>
          <w:sz w:val="20"/>
          <w:lang w:val="pt-BR"/>
        </w:rPr>
        <w:t xml:space="preserve"> </w:t>
      </w:r>
      <w:r w:rsidRPr="00F566BF">
        <w:rPr>
          <w:rFonts w:ascii="GHEA Grapalat" w:hAnsi="GHEA Grapalat" w:cs="Sylfaen"/>
          <w:sz w:val="20"/>
        </w:rPr>
        <w:t>պայմանագրով</w:t>
      </w:r>
      <w:r w:rsidRPr="002D4DC4">
        <w:rPr>
          <w:rFonts w:ascii="GHEA Grapalat" w:hAnsi="GHEA Grapalat" w:cs="Sylfaen"/>
          <w:sz w:val="20"/>
          <w:lang w:val="pt-BR"/>
        </w:rPr>
        <w:t xml:space="preserve"> </w:t>
      </w:r>
      <w:r w:rsidRPr="00F566BF">
        <w:rPr>
          <w:rFonts w:ascii="GHEA Grapalat" w:hAnsi="GHEA Grapalat" w:cs="Sylfaen"/>
          <w:sz w:val="20"/>
        </w:rPr>
        <w:t>ի</w:t>
      </w:r>
      <w:r w:rsidRPr="002D4DC4">
        <w:rPr>
          <w:rFonts w:ascii="GHEA Grapalat" w:hAnsi="GHEA Grapalat" w:cs="Sylfaen"/>
          <w:sz w:val="20"/>
          <w:lang w:val="pt-BR"/>
        </w:rPr>
        <w:t xml:space="preserve"> </w:t>
      </w:r>
      <w:r w:rsidRPr="00F566BF">
        <w:rPr>
          <w:rFonts w:ascii="GHEA Grapalat" w:hAnsi="GHEA Grapalat" w:cs="Sylfaen"/>
          <w:sz w:val="20"/>
        </w:rPr>
        <w:t>սկզբանե</w:t>
      </w:r>
      <w:r w:rsidRPr="002D4DC4">
        <w:rPr>
          <w:rFonts w:ascii="GHEA Grapalat" w:hAnsi="GHEA Grapalat" w:cs="Sylfaen"/>
          <w:sz w:val="20"/>
          <w:lang w:val="pt-BR"/>
        </w:rPr>
        <w:t xml:space="preserve"> </w:t>
      </w:r>
      <w:r w:rsidRPr="00F566BF">
        <w:rPr>
          <w:rFonts w:ascii="GHEA Grapalat" w:hAnsi="GHEA Grapalat" w:cs="Sylfaen"/>
          <w:sz w:val="20"/>
        </w:rPr>
        <w:t>ծառայությունների</w:t>
      </w:r>
      <w:r w:rsidRPr="002D4DC4">
        <w:rPr>
          <w:rFonts w:ascii="GHEA Grapalat" w:hAnsi="GHEA Grapalat" w:cs="Sylfaen"/>
          <w:sz w:val="20"/>
          <w:lang w:val="pt-BR"/>
        </w:rPr>
        <w:t xml:space="preserve"> </w:t>
      </w:r>
      <w:r w:rsidRPr="00F566BF">
        <w:rPr>
          <w:rFonts w:ascii="GHEA Grapalat" w:hAnsi="GHEA Grapalat" w:cs="Sylfaen"/>
          <w:sz w:val="20"/>
        </w:rPr>
        <w:t>մատուցման</w:t>
      </w:r>
      <w:r w:rsidRPr="002D4DC4">
        <w:rPr>
          <w:rFonts w:ascii="GHEA Grapalat" w:hAnsi="GHEA Grapalat" w:cs="Sylfaen"/>
          <w:sz w:val="20"/>
          <w:lang w:val="pt-BR"/>
        </w:rPr>
        <w:t xml:space="preserve"> </w:t>
      </w:r>
      <w:r w:rsidRPr="00F566BF">
        <w:rPr>
          <w:rFonts w:ascii="GHEA Grapalat" w:hAnsi="GHEA Grapalat" w:cs="Sylfaen"/>
          <w:sz w:val="20"/>
        </w:rPr>
        <w:t>համար</w:t>
      </w:r>
      <w:r w:rsidRPr="002D4DC4">
        <w:rPr>
          <w:rFonts w:ascii="GHEA Grapalat" w:hAnsi="GHEA Grapalat" w:cs="Sylfaen"/>
          <w:sz w:val="20"/>
          <w:lang w:val="pt-BR"/>
        </w:rPr>
        <w:t xml:space="preserve"> </w:t>
      </w:r>
      <w:r w:rsidRPr="00F566BF">
        <w:rPr>
          <w:rFonts w:ascii="GHEA Grapalat" w:hAnsi="GHEA Grapalat" w:cs="Sylfaen"/>
          <w:sz w:val="20"/>
        </w:rPr>
        <w:t>սահմանված</w:t>
      </w:r>
      <w:r w:rsidRPr="002D4DC4">
        <w:rPr>
          <w:rFonts w:ascii="GHEA Grapalat" w:hAnsi="GHEA Grapalat" w:cs="Sylfaen"/>
          <w:sz w:val="20"/>
          <w:lang w:val="pt-BR"/>
        </w:rPr>
        <w:t xml:space="preserve"> </w:t>
      </w:r>
      <w:r w:rsidRPr="00F566BF">
        <w:rPr>
          <w:rFonts w:ascii="GHEA Grapalat" w:hAnsi="GHEA Grapalat" w:cs="Sylfaen"/>
          <w:sz w:val="20"/>
        </w:rPr>
        <w:t>ժամկետը</w:t>
      </w:r>
      <w:r w:rsidRPr="002D4DC4">
        <w:rPr>
          <w:rFonts w:ascii="GHEA Grapalat" w:hAnsi="GHEA Grapalat" w:cs="Sylfaen"/>
          <w:sz w:val="20"/>
          <w:lang w:val="pt-BR"/>
        </w:rPr>
        <w:t xml:space="preserve"> </w:t>
      </w:r>
      <w:r w:rsidRPr="00F566BF">
        <w:rPr>
          <w:rFonts w:ascii="GHEA Grapalat" w:hAnsi="GHEA Grapalat" w:cs="Sylfaen"/>
          <w:sz w:val="20"/>
        </w:rPr>
        <w:t>լրանալուց</w:t>
      </w:r>
      <w:r w:rsidRPr="002D4DC4">
        <w:rPr>
          <w:rFonts w:ascii="GHEA Grapalat" w:hAnsi="GHEA Grapalat" w:cs="Sylfaen"/>
          <w:sz w:val="20"/>
          <w:lang w:val="pt-BR"/>
        </w:rPr>
        <w:t xml:space="preserve"> </w:t>
      </w:r>
      <w:r w:rsidRPr="00F566BF">
        <w:rPr>
          <w:rFonts w:ascii="GHEA Grapalat" w:hAnsi="GHEA Grapalat" w:cs="Sylfaen"/>
          <w:sz w:val="20"/>
        </w:rPr>
        <w:t>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w:t>
      </w:r>
      <w:r w:rsidRPr="002D4DC4">
        <w:rPr>
          <w:rFonts w:ascii="GHEA Grapalat" w:hAnsi="GHEA Grapalat" w:cs="Sylfaen"/>
          <w:sz w:val="20"/>
          <w:lang w:val="pt-BR"/>
        </w:rPr>
        <w:t xml:space="preserve"> </w:t>
      </w:r>
      <w:r w:rsidRPr="00F566BF">
        <w:rPr>
          <w:rFonts w:ascii="GHEA Grapalat" w:hAnsi="GHEA Grapalat" w:cs="Sylfaen"/>
          <w:sz w:val="20"/>
        </w:rPr>
        <w:t>օր</w:t>
      </w:r>
      <w:r w:rsidRPr="002D4DC4">
        <w:rPr>
          <w:rFonts w:ascii="GHEA Grapalat" w:hAnsi="GHEA Grapalat" w:cs="Sylfaen"/>
          <w:sz w:val="20"/>
          <w:lang w:val="pt-BR"/>
        </w:rPr>
        <w:t xml:space="preserve"> </w:t>
      </w:r>
      <w:r w:rsidRPr="00F566BF">
        <w:rPr>
          <w:rFonts w:ascii="GHEA Grapalat" w:hAnsi="GHEA Grapalat" w:cs="Sylfaen"/>
          <w:sz w:val="20"/>
        </w:rPr>
        <w:t>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Times Armenian"/>
          <w:sz w:val="20"/>
        </w:rPr>
        <w:t>մեկ</w:t>
      </w:r>
      <w:r w:rsidRPr="00F566BF">
        <w:rPr>
          <w:rFonts w:ascii="GHEA Grapalat" w:hAnsi="GHEA Grapalat" w:cs="Times Armenian"/>
          <w:sz w:val="20"/>
          <w:lang w:val="pt-BR"/>
        </w:rPr>
        <w:t xml:space="preserve"> </w:t>
      </w:r>
      <w:r w:rsidRPr="00F566BF">
        <w:rPr>
          <w:rFonts w:ascii="GHEA Grapalat" w:hAnsi="GHEA Grapalat" w:cs="Times Armenian"/>
          <w:sz w:val="20"/>
        </w:rPr>
        <w:t>անգամ</w:t>
      </w:r>
      <w:r w:rsidRPr="00F566BF">
        <w:rPr>
          <w:rFonts w:ascii="GHEA Grapalat" w:hAnsi="GHEA Grapalat" w:cs="Times Armenian"/>
          <w:sz w:val="20"/>
          <w:lang w:val="pt-BR"/>
        </w:rPr>
        <w:t xml:space="preserve"> </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w:t>
      </w:r>
      <w:r w:rsidRPr="00F566BF">
        <w:rPr>
          <w:rFonts w:ascii="GHEA Grapalat" w:hAnsi="GHEA Grapalat" w:cs="Sylfaen"/>
          <w:sz w:val="20"/>
          <w:lang w:val="pt-BR"/>
        </w:rPr>
        <w:t xml:space="preserve"> </w:t>
      </w:r>
      <w:r w:rsidRPr="00F566BF">
        <w:rPr>
          <w:rFonts w:ascii="GHEA Grapalat" w:hAnsi="GHEA Grapalat" w:cs="Sylfaen"/>
          <w:sz w:val="20"/>
        </w:rPr>
        <w:t>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թյունների մասնակի չկատարման հետևանքով</w:t>
      </w:r>
      <w:r w:rsidRPr="00F566BF" w:rsidDel="00591DE3">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F566BF">
        <w:rPr>
          <w:rFonts w:ascii="GHEA Grapalat" w:hAnsi="GHEA Grapalat"/>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2D4DC4">
        <w:rPr>
          <w:rFonts w:ascii="GHEA Grapalat" w:hAnsi="GHEA Grapalat"/>
          <w:sz w:val="20"/>
          <w:szCs w:val="20"/>
          <w:lang w:val="hy-AM" w:eastAsia="ru-RU"/>
        </w:rPr>
        <w:t xml:space="preserve"> </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բանակցությունների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ձեռք</w:t>
      </w:r>
      <w:r w:rsidRPr="00F566BF">
        <w:rPr>
          <w:rFonts w:ascii="GHEA Grapalat" w:hAnsi="GHEA Grapalat" w:cs="Times Armenian"/>
          <w:sz w:val="20"/>
          <w:lang w:val="hy-AM"/>
        </w:rPr>
        <w:t xml:space="preserve"> </w:t>
      </w:r>
      <w:r w:rsidRPr="00F566BF">
        <w:rPr>
          <w:rFonts w:ascii="GHEA Grapalat" w:hAnsi="GHEA Grapalat" w:cs="Sylfaen"/>
          <w:sz w:val="20"/>
          <w:lang w:val="hy-AM"/>
        </w:rPr>
        <w:t>չբերելու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 xml:space="preserve">7.13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կազմված</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երկու</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ունեն</w:t>
      </w:r>
      <w:r w:rsidRPr="00F566BF">
        <w:rPr>
          <w:rFonts w:ascii="GHEA Grapalat" w:hAnsi="GHEA Grapalat" w:cs="Times Armenian"/>
          <w:sz w:val="20"/>
          <w:lang w:val="hy-AM"/>
        </w:rPr>
        <w:t xml:space="preserve"> </w:t>
      </w:r>
      <w:r w:rsidRPr="00F566BF">
        <w:rPr>
          <w:rFonts w:ascii="GHEA Grapalat" w:hAnsi="GHEA Grapalat" w:cs="Sylfaen"/>
          <w:sz w:val="20"/>
          <w:lang w:val="hy-AM"/>
        </w:rPr>
        <w:t>հավասարազոր</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իրավաբանական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հանդիսանում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 xml:space="preserve"> </w:t>
      </w:r>
      <w:r w:rsidRPr="00F566BF">
        <w:rPr>
          <w:rFonts w:ascii="GHEA Grapalat" w:hAnsi="GHEA Grapalat" w:cs="Sylfaen"/>
          <w:sz w:val="20"/>
          <w:lang w:val="hy-AM"/>
        </w:rPr>
        <w:t>տրվում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 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մեկ</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նկատմամբ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կիրառվում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Հայաստանի Հանրապետության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sz w:val="20"/>
          <w:lang w:val="hy-AM"/>
        </w:rPr>
        <w:t>։</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FootnoteReference"/>
          <w:rFonts w:ascii="GHEA Grapalat" w:hAnsi="GHEA Grapalat"/>
          <w:color w:val="FFFFFF"/>
          <w:sz w:val="20"/>
          <w:szCs w:val="20"/>
          <w:lang w:val="hy-AM" w:eastAsia="ru-RU"/>
        </w:rPr>
        <w:footnoteReference w:id="15"/>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7678FA" w:rsidRPr="00F566BF" w:rsidRDefault="007678FA" w:rsidP="007678FA">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7678FA" w:rsidRPr="00F566BF" w:rsidRDefault="007678FA" w:rsidP="008D46E7">
      <w:pPr>
        <w:jc w:val="right"/>
        <w:rPr>
          <w:rFonts w:ascii="GHEA Grapalat" w:hAnsi="GHEA Grapalat"/>
          <w:i/>
          <w:sz w:val="18"/>
          <w:lang w:val="hy-AM"/>
        </w:rPr>
      </w:pPr>
      <w:r w:rsidRPr="00F566BF">
        <w:rPr>
          <w:rFonts w:ascii="GHEA Grapalat" w:hAnsi="GHEA Grapalat"/>
          <w:i/>
          <w:sz w:val="18"/>
          <w:lang w:val="hy-AM"/>
        </w:rPr>
        <w:br w:type="page"/>
      </w:r>
    </w:p>
    <w:p w:rsidR="008D46E7" w:rsidRDefault="008D46E7" w:rsidP="007678FA">
      <w:pPr>
        <w:jc w:val="center"/>
        <w:rPr>
          <w:rFonts w:ascii="GHEA Grapalat" w:hAnsi="GHEA Grapalat"/>
          <w:sz w:val="18"/>
          <w:lang w:val="hy-AM"/>
        </w:rPr>
        <w:sectPr w:rsidR="008D46E7" w:rsidSect="00921544">
          <w:footnotePr>
            <w:pos w:val="beneathText"/>
          </w:footnotePr>
          <w:pgSz w:w="11906" w:h="16838" w:code="9"/>
          <w:pgMar w:top="284" w:right="849" w:bottom="426" w:left="663" w:header="561" w:footer="561" w:gutter="0"/>
          <w:cols w:space="720"/>
        </w:sectPr>
      </w:pPr>
    </w:p>
    <w:p w:rsidR="008D46E7" w:rsidRPr="00F566BF" w:rsidRDefault="008D46E7" w:rsidP="008D46E7">
      <w:pPr>
        <w:jc w:val="right"/>
        <w:rPr>
          <w:rFonts w:ascii="GHEA Grapalat" w:hAnsi="GHEA Grapalat"/>
          <w:i/>
          <w:sz w:val="18"/>
          <w:lang w:val="hy-AM"/>
        </w:rPr>
      </w:pPr>
      <w:r w:rsidRPr="00F566BF">
        <w:rPr>
          <w:rFonts w:ascii="GHEA Grapalat" w:hAnsi="GHEA Grapalat"/>
          <w:i/>
          <w:sz w:val="18"/>
          <w:lang w:val="hy-AM"/>
        </w:rPr>
        <w:lastRenderedPageBreak/>
        <w:t>Հավելված N 1</w:t>
      </w:r>
    </w:p>
    <w:p w:rsidR="008D46E7" w:rsidRPr="00F566BF" w:rsidRDefault="008D46E7" w:rsidP="008D46E7">
      <w:pPr>
        <w:jc w:val="right"/>
        <w:rPr>
          <w:rFonts w:ascii="GHEA Grapalat" w:hAnsi="GHEA Grapalat"/>
          <w:i/>
          <w:sz w:val="18"/>
          <w:lang w:val="hy-AM"/>
        </w:rPr>
      </w:pPr>
      <w:r w:rsidRPr="00F566BF">
        <w:rPr>
          <w:rFonts w:ascii="GHEA Grapalat" w:hAnsi="GHEA Grapalat"/>
          <w:i/>
          <w:sz w:val="18"/>
          <w:lang w:val="hy-AM"/>
        </w:rPr>
        <w:t xml:space="preserve">«         »              20  թ. կնքված </w:t>
      </w:r>
    </w:p>
    <w:p w:rsidR="008D46E7" w:rsidRPr="00F566BF" w:rsidRDefault="008D46E7" w:rsidP="008D46E7">
      <w:pPr>
        <w:jc w:val="right"/>
        <w:rPr>
          <w:rFonts w:ascii="GHEA Grapalat" w:hAnsi="GHEA Grapalat"/>
          <w:i/>
          <w:sz w:val="18"/>
          <w:lang w:val="hy-AM"/>
        </w:rPr>
      </w:pPr>
      <w:r w:rsidRPr="00F566BF">
        <w:rPr>
          <w:rFonts w:ascii="GHEA Grapalat" w:hAnsi="GHEA Grapalat"/>
          <w:i/>
          <w:sz w:val="18"/>
          <w:lang w:val="hy-AM"/>
        </w:rPr>
        <w:t xml:space="preserve">                     </w:t>
      </w:r>
      <w:r>
        <w:rPr>
          <w:rFonts w:ascii="GHEA Grapalat" w:hAnsi="GHEA Grapalat"/>
          <w:i/>
          <w:sz w:val="18"/>
          <w:lang w:val="hy-AM"/>
        </w:rPr>
        <w:t>«ՀՀ ԱՆ ԳՀԾՁԲ-2021/26»</w:t>
      </w:r>
      <w:r w:rsidRPr="00F566BF">
        <w:rPr>
          <w:rFonts w:ascii="GHEA Grapalat" w:hAnsi="GHEA Grapalat"/>
          <w:i/>
          <w:sz w:val="18"/>
          <w:lang w:val="hy-AM"/>
        </w:rPr>
        <w:t xml:space="preserve"> ծածկագրով պայմանագրի</w:t>
      </w:r>
    </w:p>
    <w:p w:rsidR="007678FA" w:rsidRPr="00F566BF" w:rsidRDefault="007678FA" w:rsidP="007678FA">
      <w:pPr>
        <w:jc w:val="center"/>
        <w:rPr>
          <w:rFonts w:ascii="GHEA Grapalat" w:hAnsi="GHEA Grapalat"/>
          <w:sz w:val="18"/>
          <w:lang w:val="hy-AM"/>
        </w:rPr>
      </w:pPr>
    </w:p>
    <w:p w:rsidR="007678FA" w:rsidRPr="00F566BF" w:rsidRDefault="007678FA" w:rsidP="007678FA">
      <w:pPr>
        <w:jc w:val="center"/>
        <w:rPr>
          <w:rFonts w:ascii="GHEA Grapalat" w:hAnsi="GHEA Grapalat"/>
          <w:sz w:val="20"/>
          <w:lang w:val="hy-AM"/>
        </w:rPr>
      </w:pPr>
    </w:p>
    <w:p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60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398"/>
        <w:gridCol w:w="8381"/>
        <w:gridCol w:w="966"/>
        <w:gridCol w:w="1127"/>
        <w:gridCol w:w="742"/>
        <w:gridCol w:w="1276"/>
        <w:gridCol w:w="1305"/>
        <w:gridCol w:w="10"/>
      </w:tblGrid>
      <w:tr w:rsidR="007678FA" w:rsidRPr="00F566BF" w:rsidTr="009634D5">
        <w:tc>
          <w:tcPr>
            <w:tcW w:w="16068" w:type="dxa"/>
            <w:gridSpan w:val="9"/>
          </w:tcPr>
          <w:p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rsidTr="009634D5">
        <w:trPr>
          <w:gridAfter w:val="1"/>
          <w:wAfter w:w="7" w:type="dxa"/>
          <w:trHeight w:val="219"/>
        </w:trPr>
        <w:tc>
          <w:tcPr>
            <w:tcW w:w="864"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398"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8383"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966"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rsidR="007678FA" w:rsidRDefault="008D46E7" w:rsidP="00E53C12">
            <w:pPr>
              <w:jc w:val="center"/>
              <w:rPr>
                <w:rFonts w:ascii="GHEA Grapalat" w:hAnsi="GHEA Grapalat"/>
                <w:color w:val="000000"/>
                <w:sz w:val="18"/>
                <w:szCs w:val="20"/>
                <w:lang w:val="hy-AM"/>
              </w:rPr>
            </w:pPr>
            <w:r>
              <w:rPr>
                <w:rFonts w:ascii="GHEA Grapalat" w:hAnsi="GHEA Grapalat"/>
                <w:color w:val="000000"/>
                <w:sz w:val="18"/>
                <w:szCs w:val="20"/>
                <w:lang w:val="hy-AM"/>
              </w:rPr>
              <w:t>ա</w:t>
            </w:r>
            <w:r w:rsidRPr="008D46E7">
              <w:rPr>
                <w:rFonts w:ascii="GHEA Grapalat" w:hAnsi="GHEA Grapalat"/>
                <w:color w:val="000000"/>
                <w:sz w:val="18"/>
                <w:szCs w:val="20"/>
                <w:lang w:val="hy-AM"/>
              </w:rPr>
              <w:t>ռավելագույն գին` առանց ԱԱՀ</w:t>
            </w:r>
          </w:p>
          <w:p w:rsidR="009634D5" w:rsidRPr="008D46E7" w:rsidRDefault="009634D5" w:rsidP="00E53C12">
            <w:pPr>
              <w:jc w:val="center"/>
              <w:rPr>
                <w:rFonts w:ascii="GHEA Grapalat" w:hAnsi="GHEA Grapalat"/>
                <w:sz w:val="18"/>
              </w:rPr>
            </w:pPr>
            <w:r>
              <w:rPr>
                <w:rFonts w:ascii="GHEA Grapalat" w:hAnsi="GHEA Grapalat"/>
                <w:color w:val="000000"/>
                <w:sz w:val="18"/>
                <w:szCs w:val="20"/>
                <w:lang w:val="hy-AM"/>
              </w:rPr>
              <w:t>ՀՀ դրամ</w:t>
            </w:r>
          </w:p>
        </w:tc>
        <w:tc>
          <w:tcPr>
            <w:tcW w:w="742"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2581" w:type="dxa"/>
            <w:gridSpan w:val="2"/>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7678FA" w:rsidRPr="00F566BF" w:rsidTr="009634D5">
        <w:trPr>
          <w:gridAfter w:val="1"/>
          <w:wAfter w:w="10" w:type="dxa"/>
          <w:trHeight w:val="445"/>
        </w:trPr>
        <w:tc>
          <w:tcPr>
            <w:tcW w:w="864" w:type="dxa"/>
            <w:vMerge/>
            <w:vAlign w:val="center"/>
          </w:tcPr>
          <w:p w:rsidR="007678FA" w:rsidRPr="00F566BF" w:rsidRDefault="007678FA" w:rsidP="00E53C12">
            <w:pPr>
              <w:jc w:val="center"/>
              <w:rPr>
                <w:rFonts w:ascii="GHEA Grapalat" w:hAnsi="GHEA Grapalat"/>
                <w:sz w:val="18"/>
              </w:rPr>
            </w:pPr>
          </w:p>
        </w:tc>
        <w:tc>
          <w:tcPr>
            <w:tcW w:w="1398" w:type="dxa"/>
            <w:vMerge/>
            <w:vAlign w:val="center"/>
          </w:tcPr>
          <w:p w:rsidR="007678FA" w:rsidRPr="00F566BF" w:rsidRDefault="007678FA" w:rsidP="00E53C12">
            <w:pPr>
              <w:jc w:val="center"/>
              <w:rPr>
                <w:rFonts w:ascii="GHEA Grapalat" w:hAnsi="GHEA Grapalat"/>
                <w:sz w:val="18"/>
              </w:rPr>
            </w:pPr>
          </w:p>
        </w:tc>
        <w:tc>
          <w:tcPr>
            <w:tcW w:w="8383" w:type="dxa"/>
            <w:vMerge/>
            <w:vAlign w:val="center"/>
          </w:tcPr>
          <w:p w:rsidR="007678FA" w:rsidRPr="00F566BF" w:rsidRDefault="007678FA" w:rsidP="00E53C12">
            <w:pPr>
              <w:jc w:val="center"/>
              <w:rPr>
                <w:rFonts w:ascii="GHEA Grapalat" w:hAnsi="GHEA Grapalat"/>
                <w:sz w:val="18"/>
              </w:rPr>
            </w:pPr>
          </w:p>
        </w:tc>
        <w:tc>
          <w:tcPr>
            <w:tcW w:w="966" w:type="dxa"/>
            <w:vMerge/>
            <w:vAlign w:val="center"/>
          </w:tcPr>
          <w:p w:rsidR="007678FA" w:rsidRPr="00F566BF" w:rsidRDefault="007678FA" w:rsidP="00E53C12">
            <w:pPr>
              <w:jc w:val="center"/>
              <w:rPr>
                <w:rFonts w:ascii="GHEA Grapalat" w:hAnsi="GHEA Grapalat"/>
                <w:sz w:val="18"/>
              </w:rPr>
            </w:pPr>
          </w:p>
        </w:tc>
        <w:tc>
          <w:tcPr>
            <w:tcW w:w="1127" w:type="dxa"/>
            <w:vMerge/>
            <w:vAlign w:val="center"/>
          </w:tcPr>
          <w:p w:rsidR="007678FA" w:rsidRPr="00F566BF" w:rsidRDefault="007678FA" w:rsidP="00E53C12">
            <w:pPr>
              <w:jc w:val="center"/>
              <w:rPr>
                <w:rFonts w:ascii="GHEA Grapalat" w:hAnsi="GHEA Grapalat"/>
                <w:sz w:val="18"/>
              </w:rPr>
            </w:pPr>
          </w:p>
        </w:tc>
        <w:tc>
          <w:tcPr>
            <w:tcW w:w="742" w:type="dxa"/>
            <w:vMerge/>
            <w:vAlign w:val="center"/>
          </w:tcPr>
          <w:p w:rsidR="007678FA" w:rsidRPr="00F566BF" w:rsidRDefault="007678FA" w:rsidP="00E53C12">
            <w:pPr>
              <w:jc w:val="center"/>
              <w:rPr>
                <w:rFonts w:ascii="GHEA Grapalat" w:hAnsi="GHEA Grapalat"/>
                <w:sz w:val="18"/>
              </w:rPr>
            </w:pPr>
          </w:p>
        </w:tc>
        <w:tc>
          <w:tcPr>
            <w:tcW w:w="1276"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302"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8D46E7" w:rsidRPr="004B49F4" w:rsidTr="009634D5">
        <w:trPr>
          <w:gridAfter w:val="1"/>
          <w:wAfter w:w="10" w:type="dxa"/>
          <w:trHeight w:val="246"/>
        </w:trPr>
        <w:tc>
          <w:tcPr>
            <w:tcW w:w="864" w:type="dxa"/>
          </w:tcPr>
          <w:p w:rsidR="008D46E7" w:rsidRPr="008D46E7" w:rsidRDefault="008D46E7" w:rsidP="008D46E7">
            <w:pPr>
              <w:jc w:val="center"/>
              <w:rPr>
                <w:rFonts w:ascii="GHEA Grapalat" w:hAnsi="GHEA Grapalat"/>
                <w:b/>
                <w:sz w:val="20"/>
                <w:lang w:val="hy-AM"/>
              </w:rPr>
            </w:pPr>
            <w:r w:rsidRPr="008D46E7">
              <w:rPr>
                <w:rFonts w:ascii="GHEA Grapalat" w:hAnsi="GHEA Grapalat"/>
                <w:b/>
                <w:sz w:val="20"/>
                <w:lang w:val="hy-AM"/>
              </w:rPr>
              <w:t>1</w:t>
            </w:r>
          </w:p>
        </w:tc>
        <w:tc>
          <w:tcPr>
            <w:tcW w:w="1398" w:type="dxa"/>
          </w:tcPr>
          <w:p w:rsidR="008D46E7" w:rsidRPr="008D46E7" w:rsidRDefault="008D46E7" w:rsidP="008D46E7">
            <w:pPr>
              <w:jc w:val="center"/>
              <w:rPr>
                <w:rFonts w:ascii="GHEA Grapalat" w:hAnsi="GHEA Grapalat"/>
                <w:b/>
                <w:sz w:val="20"/>
                <w:lang w:val="hy-AM"/>
              </w:rPr>
            </w:pPr>
            <w:r w:rsidRPr="008D46E7">
              <w:rPr>
                <w:rFonts w:ascii="GHEA Grapalat" w:hAnsi="GHEA Grapalat"/>
                <w:b/>
                <w:color w:val="000000"/>
                <w:sz w:val="16"/>
                <w:szCs w:val="16"/>
                <w:shd w:val="clear" w:color="auto" w:fill="FFFFFF"/>
              </w:rPr>
              <w:t>66511120</w:t>
            </w:r>
            <w:r w:rsidRPr="008D46E7">
              <w:rPr>
                <w:rFonts w:ascii="GHEA Grapalat" w:hAnsi="GHEA Grapalat"/>
                <w:b/>
                <w:color w:val="000000"/>
                <w:sz w:val="16"/>
                <w:szCs w:val="16"/>
                <w:shd w:val="clear" w:color="auto" w:fill="FFFFFF"/>
                <w:lang w:val="hy-AM"/>
              </w:rPr>
              <w:t>/501</w:t>
            </w:r>
          </w:p>
        </w:tc>
        <w:tc>
          <w:tcPr>
            <w:tcW w:w="8383" w:type="dxa"/>
          </w:tcPr>
          <w:p w:rsidR="008D46E7" w:rsidRDefault="008D46E7" w:rsidP="008D46E7">
            <w:pPr>
              <w:jc w:val="center"/>
              <w:rPr>
                <w:rFonts w:ascii="GHEA Grapalat" w:hAnsi="GHEA Grapalat" w:cs="Sylfaen"/>
                <w:b/>
                <w:sz w:val="20"/>
                <w:szCs w:val="20"/>
                <w:lang w:val="af-ZA"/>
              </w:rPr>
            </w:pPr>
            <w:r w:rsidRPr="00BB6F20">
              <w:rPr>
                <w:rFonts w:ascii="GHEA Grapalat" w:hAnsi="GHEA Grapalat" w:cs="Sylfaen"/>
                <w:b/>
                <w:sz w:val="20"/>
                <w:szCs w:val="20"/>
                <w:lang w:val="af-ZA"/>
              </w:rPr>
              <w:t>ՏՐԱՄԱԴՐՎՈՂ ԲԺՇԿԱԿԱՆ ԾԱՌԱՅՈՒԹՅՈՒՆՆԵՐԻ ՑԱՆԿ</w:t>
            </w:r>
          </w:p>
          <w:p w:rsidR="008D46E7" w:rsidRPr="00BB6F20" w:rsidRDefault="008D46E7" w:rsidP="008D46E7">
            <w:pPr>
              <w:jc w:val="center"/>
              <w:rPr>
                <w:rFonts w:ascii="GHEA Grapalat" w:hAnsi="GHEA Grapalat" w:cs="Sylfaen"/>
                <w:sz w:val="20"/>
                <w:szCs w:val="20"/>
                <w:lang w:val="af-ZA"/>
              </w:rPr>
            </w:pP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1.1.</w:t>
            </w:r>
            <w:r w:rsidRPr="00BB6F20">
              <w:rPr>
                <w:rFonts w:ascii="GHEA Grapalat" w:hAnsi="GHEA Grapalat" w:cs="Sylfaen"/>
                <w:b/>
                <w:sz w:val="20"/>
                <w:szCs w:val="20"/>
                <w:lang w:val="af-ZA"/>
              </w:rPr>
              <w:tab/>
              <w:t xml:space="preserve">ՇՏԱՊ ԵՎ ԱՆՀԵՏԱՁԳԵԼԻ ԲՈՒԺՕԳՆՈՒԹՅՈՒՆ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Շտապ բուժօգնություն բոլոր տեսակներ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24/7 բժիշկ խորհրդատուի ծառայություններ և դիսպետչերական վահանակ</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1.2.</w:t>
            </w:r>
            <w:r w:rsidRPr="00BB6F20">
              <w:rPr>
                <w:rFonts w:ascii="GHEA Grapalat" w:hAnsi="GHEA Grapalat" w:cs="Sylfaen"/>
                <w:b/>
                <w:sz w:val="20"/>
                <w:szCs w:val="20"/>
                <w:lang w:val="af-ZA"/>
              </w:rPr>
              <w:tab/>
              <w:t xml:space="preserve">ԱՄԲՈՒԼԱՏՈՐ ԲՈՒԺՕԳՆՈՒԹՅՈՒՆ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Ամբուլատոր խորհրդատվություններ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Ամբուլատոր ախտորոշում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Լաբորատոր, գործիքային հետազոտություններ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Ամբուլատոր թերապիա</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Ամբուլատոր վիրաբուժություն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Ամբուլատոր դեղորայք</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Բժշկի տնային կանչ` (սեփական ամբուլատոր բուժկենտրոնից)</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Տնային պայմաններում անալիզների և այլ լաբորատոր գործիքային հետազոտությունների կազմակերպում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Սուր փսիխոգեն անցողիկ վիճակների բուժում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Նախատեսված ստանդարտ պատվաստումներ, ինչպես նաև ՀՀ գլխավոր սանիտարական բժշկի կողմից էպիդեմիոլոգիական ցուցումներով առաջարկվող պատվաստումներ, այն դեպքերում երբ պատվաստումները չեն իրականացվում պետական պատվերի շրջանակներում: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Պատվաստումներ արտասահման մեկնելու համար.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Պատվաստումներ գրիպի դեմ</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lastRenderedPageBreak/>
              <w:t>1.3.</w:t>
            </w:r>
            <w:r w:rsidRPr="00BB6F20">
              <w:rPr>
                <w:rFonts w:ascii="GHEA Grapalat" w:hAnsi="GHEA Grapalat" w:cs="Sylfaen"/>
                <w:b/>
                <w:sz w:val="20"/>
                <w:szCs w:val="20"/>
                <w:lang w:val="af-ZA"/>
              </w:rPr>
              <w:tab/>
              <w:t>ՈՂՆԱՇԱՐԱԲԱՆՈՒԹՅՈՒՆ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Ողնաշարի դեգեներատիվ դիստրոֆիկ ախտահարումների (օստեոխոնդրոզ) դեղորայքային բուժում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Ողնաշարի դեգեներատիվ դիստրոֆիկ ախտահարումների (օստեոխոնդրոզ) դեղորայքային բուժմանը հաջորդող ֆիզիոթերապևտիկ միջոցառումներ՝ էլեկտրոֆորեզ, ֆոնոֆորեզ, գերձայնային հաճախականության ալիքներով թերապիա, ամպլիպուլս թերապիա, ուլտրամանուշակագույն ճառագայթում, բուժական մերսում: Ֆիզիոթերապիան սահմանափակվում է պայմանագրի գործողության ընթացքում 1 կուրսով՝ բաղկացած ոչ ավելի քան 15 սեանսից:</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Ողնաշարի ճողվածքի վիրահատական բուժում</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1.4.</w:t>
            </w:r>
            <w:r w:rsidRPr="00BB6F20">
              <w:rPr>
                <w:rFonts w:ascii="GHEA Grapalat" w:hAnsi="GHEA Grapalat" w:cs="Sylfaen"/>
                <w:b/>
                <w:sz w:val="20"/>
                <w:szCs w:val="20"/>
                <w:lang w:val="af-ZA"/>
              </w:rPr>
              <w:tab/>
              <w:t>ՖԻԶԻՈԹԵՐԱՊԻԱ (1 կուրս` 15 սեանս, տարեկան 1 անգամ)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Էլեկտրոթերապիա` էլեկտրոֆորեզ, ֆոնոֆորեզ, ամպլիպուլս թերապիա, գերձայնային հաճախականության ալիքներով թերապիա, ուլտրամանուշակագույն ճառագայթում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Ռեաբիլիտացիոն թերապիա, երբ նման բուժումն անհրաժեշտ է Պայմանագրի գործողության ժամկետում տեղի ունեցած վնասվածքից հետո</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Այլընտրանքային բժշկության մեթոդներ` ասեղնաբուժություն, բուժական մերսում. </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1.5.</w:t>
            </w:r>
            <w:r w:rsidRPr="00BB6F20">
              <w:rPr>
                <w:rFonts w:ascii="GHEA Grapalat" w:hAnsi="GHEA Grapalat" w:cs="Sylfaen"/>
                <w:b/>
                <w:sz w:val="20"/>
                <w:szCs w:val="20"/>
                <w:lang w:val="af-ZA"/>
              </w:rPr>
              <w:tab/>
              <w:t>ՍՏԱՑԻՈՆԱՐ ԲՈՒԺՈՒՄ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Վիրաբուժություն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Թերապիա</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Անհատական հիվանդասենյակների արժեքի փոխհատուցում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Քթի միջնապատի և դրա բարդությունների վիրահատական բուժում Պայմանագրի գործողության ընթացքում առավելագույնը 200,000 ՀՀ դրամի չափով յուրաքանչյուր անձի համար</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1.6.</w:t>
            </w:r>
            <w:r w:rsidRPr="00BB6F20">
              <w:rPr>
                <w:rFonts w:ascii="GHEA Grapalat" w:hAnsi="GHEA Grapalat" w:cs="Sylfaen"/>
                <w:b/>
                <w:sz w:val="20"/>
                <w:szCs w:val="20"/>
                <w:lang w:val="af-ZA"/>
              </w:rPr>
              <w:tab/>
              <w:t>ԱԿՆԱԲՈՒԺՈՒԹՅՈՒՆ</w:t>
            </w:r>
          </w:p>
          <w:p w:rsidR="008D46E7" w:rsidRPr="0063141A" w:rsidRDefault="008D46E7" w:rsidP="008D46E7">
            <w:pPr>
              <w:jc w:val="both"/>
              <w:rPr>
                <w:rFonts w:ascii="GHEA Grapalat" w:hAnsi="GHEA Grapalat" w:cs="Sylfaen"/>
                <w:sz w:val="20"/>
                <w:szCs w:val="20"/>
                <w:lang w:val="hy-AM"/>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r>
            <w:r>
              <w:rPr>
                <w:rFonts w:ascii="GHEA Grapalat" w:hAnsi="GHEA Grapalat" w:cs="Sylfaen"/>
                <w:sz w:val="20"/>
                <w:szCs w:val="20"/>
                <w:lang w:val="hy-AM"/>
              </w:rPr>
              <w:t>Ախտորոշում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Թերապիա</w:t>
            </w:r>
          </w:p>
          <w:p w:rsidR="008D46E7"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Վիրաբուժություն</w:t>
            </w:r>
          </w:p>
          <w:p w:rsidR="008D46E7" w:rsidRDefault="008D46E7" w:rsidP="008D46E7">
            <w:pPr>
              <w:jc w:val="both"/>
              <w:rPr>
                <w:rFonts w:ascii="GHEA Grapalat" w:hAnsi="GHEA Grapalat" w:cs="Sylfaen"/>
                <w:sz w:val="20"/>
                <w:szCs w:val="20"/>
                <w:lang w:val="hy-AM"/>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r>
            <w:r>
              <w:rPr>
                <w:rFonts w:ascii="GHEA Grapalat" w:hAnsi="GHEA Grapalat" w:cs="Sylfaen"/>
                <w:sz w:val="20"/>
                <w:szCs w:val="20"/>
                <w:lang w:val="hy-AM"/>
              </w:rPr>
              <w:t>Ո</w:t>
            </w:r>
            <w:r w:rsidRPr="000408E0">
              <w:rPr>
                <w:rFonts w:ascii="GHEA Grapalat" w:hAnsi="GHEA Grapalat" w:cs="Sylfaen"/>
                <w:sz w:val="20"/>
                <w:szCs w:val="20"/>
                <w:lang w:val="af-ZA"/>
              </w:rPr>
              <w:t>ւլտրաձայնային</w:t>
            </w:r>
            <w:r>
              <w:rPr>
                <w:rFonts w:ascii="GHEA Grapalat" w:hAnsi="GHEA Grapalat" w:cs="Sylfaen"/>
                <w:sz w:val="20"/>
                <w:szCs w:val="20"/>
                <w:lang w:val="hy-AM"/>
              </w:rPr>
              <w:t xml:space="preserve"> հետազոտություն</w:t>
            </w:r>
          </w:p>
          <w:p w:rsidR="008D46E7" w:rsidRDefault="008D46E7" w:rsidP="008D46E7">
            <w:pPr>
              <w:jc w:val="both"/>
              <w:rPr>
                <w:rFonts w:ascii="GHEA Grapalat" w:hAnsi="GHEA Grapalat" w:cs="Sylfaen"/>
                <w:sz w:val="20"/>
                <w:szCs w:val="20"/>
                <w:lang w:val="hy-AM"/>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r>
            <w:r>
              <w:rPr>
                <w:rFonts w:ascii="GHEA Grapalat" w:hAnsi="GHEA Grapalat" w:cs="Sylfaen"/>
                <w:sz w:val="20"/>
                <w:szCs w:val="20"/>
                <w:lang w:val="hy-AM"/>
              </w:rPr>
              <w:t>Ռ</w:t>
            </w:r>
            <w:r w:rsidRPr="000408E0">
              <w:rPr>
                <w:rFonts w:ascii="GHEA Grapalat" w:hAnsi="GHEA Grapalat" w:cs="Sylfaen"/>
                <w:sz w:val="20"/>
                <w:szCs w:val="20"/>
                <w:lang w:val="hy-AM"/>
              </w:rPr>
              <w:t>եֆրակտոմետրիա</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Օպտիկական լինզաների, ապակիների և շրջանակների արժեքի փոխհատուցում </w:t>
            </w:r>
            <w:r>
              <w:rPr>
                <w:rFonts w:ascii="GHEA Grapalat" w:hAnsi="GHEA Grapalat" w:cs="Sylfaen"/>
                <w:sz w:val="20"/>
                <w:szCs w:val="20"/>
                <w:lang w:val="hy-AM"/>
              </w:rPr>
              <w:t>առնվազն</w:t>
            </w:r>
            <w:r w:rsidRPr="00BB6F20">
              <w:rPr>
                <w:rFonts w:ascii="GHEA Grapalat" w:hAnsi="GHEA Grapalat" w:cs="Sylfaen"/>
                <w:sz w:val="20"/>
                <w:szCs w:val="20"/>
                <w:lang w:val="af-ZA"/>
              </w:rPr>
              <w:t xml:space="preserve"> 30,000 ՀՀ դրամի չափով (անկախ դիոպտրիայի փոփոխությունից)</w:t>
            </w:r>
            <w:r>
              <w:rPr>
                <w:rFonts w:ascii="GHEA Grapalat" w:hAnsi="GHEA Grapalat" w:cs="Sylfaen"/>
                <w:sz w:val="20"/>
                <w:szCs w:val="20"/>
                <w:lang w:val="hy-AM"/>
              </w:rPr>
              <w:t xml:space="preserve">` </w:t>
            </w:r>
            <w:r w:rsidRPr="000408E0">
              <w:rPr>
                <w:rFonts w:ascii="GHEA Grapalat" w:hAnsi="GHEA Grapalat" w:cs="Sylfaen"/>
                <w:sz w:val="20"/>
                <w:szCs w:val="20"/>
                <w:lang w:val="hy-AM"/>
              </w:rPr>
              <w:t>ներառյալ ԵԱՏՄ տարածքից գնված</w:t>
            </w:r>
            <w:r>
              <w:rPr>
                <w:rFonts w:ascii="GHEA Grapalat" w:hAnsi="GHEA Grapalat" w:cs="Sylfaen"/>
                <w:sz w:val="20"/>
                <w:szCs w:val="20"/>
                <w:lang w:val="hy-AM"/>
              </w:rPr>
              <w:t>,</w:t>
            </w:r>
            <w:r w:rsidRPr="00BB6F20">
              <w:rPr>
                <w:rFonts w:ascii="GHEA Grapalat" w:hAnsi="GHEA Grapalat" w:cs="Sylfaen"/>
                <w:sz w:val="20"/>
                <w:szCs w:val="20"/>
                <w:lang w:val="af-ZA"/>
              </w:rPr>
              <w:t xml:space="preserve"> յուրաքանչյուր ապահովագրված անձի համար</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1.7.</w:t>
            </w:r>
            <w:r w:rsidRPr="00BB6F20">
              <w:rPr>
                <w:rFonts w:ascii="GHEA Grapalat" w:hAnsi="GHEA Grapalat" w:cs="Sylfaen"/>
                <w:b/>
                <w:sz w:val="20"/>
                <w:szCs w:val="20"/>
                <w:lang w:val="af-ZA"/>
              </w:rPr>
              <w:tab/>
              <w:t>ՄԱՆԿԱԲԱՐՁՈՒԹՅՈՒՆ-ԳԻՆԵԿՈԼՈԳԻԱ</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Թերապևտիկ և վիրաբուժական գինեկոլոգիա</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Ծննդօգնություն ներառյալ կեսարյան հատումը (ծածկույթը ուժի մեջ է մտնում </w:t>
            </w:r>
            <w:r w:rsidRPr="00BB6F20">
              <w:rPr>
                <w:rFonts w:ascii="GHEA Grapalat" w:hAnsi="GHEA Grapalat" w:cs="Sylfaen"/>
                <w:sz w:val="20"/>
                <w:szCs w:val="20"/>
                <w:lang w:val="af-ZA"/>
              </w:rPr>
              <w:lastRenderedPageBreak/>
              <w:t>պայմանագրի գործողության 9-րդ ամսից)</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Բնականոն և ախտաբանական հղիության վարում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Հղիության ընդհատում բժշկական ցուցումներով</w:t>
            </w:r>
          </w:p>
          <w:p w:rsidR="008D46E7" w:rsidRPr="007C1630" w:rsidRDefault="008D46E7" w:rsidP="008D46E7">
            <w:pPr>
              <w:jc w:val="both"/>
              <w:rPr>
                <w:rFonts w:ascii="GHEA Grapalat" w:hAnsi="GHEA Grapalat" w:cs="Sylfaen"/>
                <w:sz w:val="20"/>
                <w:szCs w:val="20"/>
                <w:lang w:val="af-ZA"/>
              </w:rPr>
            </w:pP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 xml:space="preserve">Հատուցման ենթակա են հիվանդանոցներում առանձնահատուկ հարմարավետ հիվանդասենյակների և անհատական խնամքի համար սահմանված վճարները: Հատուցման ենթակա է հղիության ընթացքում պրոֆիլակտիկ նպատակներով նշանակված դեղորայքի և պատրաստուկների արժեքը: </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1.8.</w:t>
            </w:r>
            <w:r w:rsidRPr="00BB6F20">
              <w:rPr>
                <w:rFonts w:ascii="GHEA Grapalat" w:hAnsi="GHEA Grapalat" w:cs="Sylfaen"/>
                <w:b/>
                <w:sz w:val="20"/>
                <w:szCs w:val="20"/>
                <w:lang w:val="af-ZA"/>
              </w:rPr>
              <w:tab/>
              <w:t>ՕՆԿՈԼՈԳԻԱ</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Վիրաբուժություն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Չարորակ նորագոյացությունների ոչ վիրաբուժական բուժում ստացիոնար պայմաններում (1 կուրս) </w:t>
            </w:r>
            <w:r>
              <w:rPr>
                <w:rFonts w:ascii="GHEA Grapalat" w:hAnsi="GHEA Grapalat" w:cs="Sylfaen"/>
                <w:sz w:val="20"/>
                <w:szCs w:val="20"/>
                <w:lang w:val="hy-AM"/>
              </w:rPr>
              <w:t>առնվազն</w:t>
            </w:r>
            <w:r w:rsidRPr="00BB6F20">
              <w:rPr>
                <w:rFonts w:ascii="GHEA Grapalat" w:hAnsi="GHEA Grapalat" w:cs="Sylfaen"/>
                <w:sz w:val="20"/>
                <w:szCs w:val="20"/>
                <w:lang w:val="af-ZA"/>
              </w:rPr>
              <w:t xml:space="preserve"> 500,000 ՀՀ դրամ</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1.9.</w:t>
            </w:r>
            <w:r w:rsidRPr="00BB6F20">
              <w:rPr>
                <w:rFonts w:ascii="GHEA Grapalat" w:hAnsi="GHEA Grapalat" w:cs="Sylfaen"/>
                <w:b/>
                <w:sz w:val="20"/>
                <w:szCs w:val="20"/>
                <w:lang w:val="af-ZA"/>
              </w:rPr>
              <w:tab/>
              <w:t>ՍՐՏԱԲԱՆՈՒԹՅՈՒՆ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Սրտանոթային վիրաբուժություն (բաց եղանակով)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Սրտանոթային վիրաբուժություն (փակ` ներանոթային եղանակով)</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1.10.</w:t>
            </w:r>
            <w:r w:rsidRPr="00BB6F20">
              <w:rPr>
                <w:rFonts w:ascii="GHEA Grapalat" w:hAnsi="GHEA Grapalat" w:cs="Sylfaen"/>
                <w:b/>
                <w:sz w:val="20"/>
                <w:szCs w:val="20"/>
                <w:lang w:val="af-ZA"/>
              </w:rPr>
              <w:tab/>
              <w:t>ՔՐՈՆԻԿ ՀԻՎԱՆԴՈՒԹՅՈՒՆՆԵՐ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Քրոնիկ հիվանդությունների սրացումների հետ կապված բժշկական ծառայություններ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Պայմանագրի գործողության ընթացքում առաջացած քրոնիկ հիվանդությունների վիրաբուժական բուժում` լիարժեք ապաքինմամբ:</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1.11.</w:t>
            </w:r>
            <w:r w:rsidRPr="00BB6F20">
              <w:rPr>
                <w:rFonts w:ascii="GHEA Grapalat" w:hAnsi="GHEA Grapalat" w:cs="Sylfaen"/>
                <w:b/>
                <w:sz w:val="20"/>
                <w:szCs w:val="20"/>
                <w:lang w:val="af-ZA"/>
              </w:rPr>
              <w:tab/>
              <w:t>ՀԱՎԵԼՅԱԼ ԾԱԾԿՈՒՅԹ</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Բարդ դեպքերում` երկրորդ կարծիք ոլորտի առաջատար մասնագետների խորհրդատվությամբ</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Կոնսիլիումների կազմակերպում` տվյալ ոլորտում առաջատար մասնագետների մասնակցությամբ</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Դիսպանսերիզացիա (ամբուլատոր</w:t>
            </w:r>
            <w:r>
              <w:rPr>
                <w:rFonts w:ascii="GHEA Grapalat" w:hAnsi="GHEA Grapalat" w:cs="Sylfaen"/>
                <w:sz w:val="20"/>
                <w:szCs w:val="20"/>
                <w:lang w:val="af-ZA"/>
              </w:rPr>
              <w:t xml:space="preserve"> բուժկենտրոնում)</w:t>
            </w:r>
            <w:r w:rsidRPr="00BB6F20">
              <w:rPr>
                <w:rFonts w:ascii="GHEA Grapalat" w:hAnsi="GHEA Grapalat" w:cs="Sylfaen"/>
                <w:sz w:val="20"/>
                <w:szCs w:val="20"/>
                <w:lang w:val="af-ZA"/>
              </w:rPr>
              <w:t>` անհատական քարտի ստեղծում և վարում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Ատամնաշարի քարտի ստեղծում և վարում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Ծածկույթից բացառությունների ցուցակում նշված հիվանդությունների և վիճակների գծով առաջնային խորհրդատվություն</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1.12.</w:t>
            </w:r>
            <w:r w:rsidRPr="00BB6F20">
              <w:rPr>
                <w:rFonts w:ascii="GHEA Grapalat" w:hAnsi="GHEA Grapalat" w:cs="Sylfaen"/>
                <w:b/>
                <w:sz w:val="20"/>
                <w:szCs w:val="20"/>
                <w:lang w:val="af-ZA"/>
              </w:rPr>
              <w:tab/>
              <w:t xml:space="preserve">ՏԱՐԵԿԱՆ ԿԱՆԽԱՐԳԵԼԻՉ ԲՈՒԺԶՆՆՈՒՄ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Թերապևտի (մանկաբույժի) խորհրդատվություն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Ակնաբույժի խորհրդատվություն` տեսողության սրության որոշում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Ատամնաբույժի խորհրդատվություն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Գինեկոլոգիական խորհրդատվություններ (կանանց համար)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Լաբորատոր հետազոտություններ</w:t>
            </w:r>
          </w:p>
          <w:p w:rsidR="008D46E7" w:rsidRPr="00BB6F20" w:rsidRDefault="008D46E7" w:rsidP="008D46E7">
            <w:pPr>
              <w:numPr>
                <w:ilvl w:val="0"/>
                <w:numId w:val="31"/>
              </w:numPr>
              <w:ind w:left="814"/>
              <w:jc w:val="both"/>
              <w:rPr>
                <w:rFonts w:ascii="GHEA Grapalat" w:hAnsi="GHEA Grapalat" w:cs="Sylfaen"/>
                <w:sz w:val="20"/>
                <w:szCs w:val="20"/>
                <w:lang w:val="af-ZA"/>
              </w:rPr>
            </w:pPr>
            <w:r w:rsidRPr="00BB6F20">
              <w:rPr>
                <w:rFonts w:ascii="GHEA Grapalat" w:hAnsi="GHEA Grapalat" w:cs="Sylfaen"/>
                <w:sz w:val="20"/>
                <w:szCs w:val="20"/>
                <w:lang w:val="af-ZA"/>
              </w:rPr>
              <w:t>Արյան ընդհանուր քննություն լեյկոբանաձևով</w:t>
            </w:r>
          </w:p>
          <w:p w:rsidR="008D46E7" w:rsidRPr="00BB6F20" w:rsidRDefault="008D46E7" w:rsidP="008D46E7">
            <w:pPr>
              <w:numPr>
                <w:ilvl w:val="0"/>
                <w:numId w:val="31"/>
              </w:numPr>
              <w:jc w:val="both"/>
              <w:rPr>
                <w:rFonts w:ascii="GHEA Grapalat" w:hAnsi="GHEA Grapalat" w:cs="Sylfaen"/>
                <w:sz w:val="20"/>
                <w:szCs w:val="20"/>
                <w:lang w:val="af-ZA"/>
              </w:rPr>
            </w:pPr>
            <w:r w:rsidRPr="00BB6F20">
              <w:rPr>
                <w:rFonts w:ascii="GHEA Grapalat" w:hAnsi="GHEA Grapalat" w:cs="Sylfaen"/>
                <w:sz w:val="20"/>
                <w:szCs w:val="20"/>
                <w:lang w:val="af-ZA"/>
              </w:rPr>
              <w:lastRenderedPageBreak/>
              <w:t>Արյան բիոքիմիական հետազոտություններ (գլյուկոզա, լիպիդային պրոֆիլի որոշում</w:t>
            </w:r>
            <w:r>
              <w:rPr>
                <w:rFonts w:ascii="GHEA Grapalat" w:hAnsi="GHEA Grapalat" w:cs="Sylfaen"/>
                <w:sz w:val="20"/>
                <w:szCs w:val="20"/>
                <w:lang w:val="hy-AM"/>
              </w:rPr>
              <w:t>, ԱԼՏ</w:t>
            </w:r>
            <w:r w:rsidRPr="000408E0">
              <w:rPr>
                <w:rFonts w:ascii="GHEA Grapalat" w:hAnsi="GHEA Grapalat" w:cs="Sylfaen"/>
                <w:sz w:val="20"/>
                <w:szCs w:val="20"/>
                <w:lang w:val="hy-AM"/>
              </w:rPr>
              <w:t xml:space="preserve">, </w:t>
            </w:r>
            <w:r>
              <w:rPr>
                <w:rFonts w:ascii="GHEA Grapalat" w:hAnsi="GHEA Grapalat" w:cs="Sylfaen"/>
                <w:sz w:val="20"/>
                <w:szCs w:val="20"/>
                <w:lang w:val="hy-AM"/>
              </w:rPr>
              <w:t>ԱՍՏ</w:t>
            </w:r>
            <w:r w:rsidRPr="000408E0">
              <w:rPr>
                <w:rFonts w:ascii="GHEA Grapalat" w:hAnsi="GHEA Grapalat" w:cs="Sylfaen"/>
                <w:sz w:val="20"/>
                <w:szCs w:val="20"/>
                <w:lang w:val="hy-AM"/>
              </w:rPr>
              <w:t xml:space="preserve">, </w:t>
            </w:r>
            <w:r>
              <w:rPr>
                <w:rFonts w:ascii="GHEA Grapalat" w:hAnsi="GHEA Grapalat" w:cs="Sylfaen"/>
                <w:sz w:val="20"/>
                <w:szCs w:val="20"/>
                <w:lang w:val="hy-AM"/>
              </w:rPr>
              <w:t>կրեատինին</w:t>
            </w:r>
            <w:r w:rsidRPr="000408E0">
              <w:rPr>
                <w:rFonts w:ascii="GHEA Grapalat" w:hAnsi="GHEA Grapalat" w:cs="Sylfaen"/>
                <w:sz w:val="20"/>
                <w:szCs w:val="20"/>
                <w:lang w:val="hy-AM"/>
              </w:rPr>
              <w:t xml:space="preserve">, </w:t>
            </w:r>
            <w:r>
              <w:rPr>
                <w:rFonts w:ascii="GHEA Grapalat" w:hAnsi="GHEA Grapalat" w:cs="Sylfaen"/>
                <w:sz w:val="20"/>
                <w:szCs w:val="20"/>
                <w:lang w:val="hy-AM"/>
              </w:rPr>
              <w:t xml:space="preserve">կոագուլոգրամմա, վիտամին </w:t>
            </w:r>
            <w:r w:rsidRPr="000408E0">
              <w:rPr>
                <w:rFonts w:ascii="GHEA Grapalat" w:hAnsi="GHEA Grapalat" w:cs="Sylfaen"/>
                <w:sz w:val="20"/>
                <w:szCs w:val="20"/>
                <w:lang w:val="af-ZA"/>
              </w:rPr>
              <w:t>D</w:t>
            </w:r>
            <w:r w:rsidRPr="00BB6F20">
              <w:rPr>
                <w:rFonts w:ascii="GHEA Grapalat" w:hAnsi="GHEA Grapalat" w:cs="Sylfaen"/>
                <w:sz w:val="20"/>
                <w:szCs w:val="20"/>
                <w:lang w:val="af-ZA"/>
              </w:rPr>
              <w:t>)</w:t>
            </w:r>
          </w:p>
          <w:p w:rsidR="008D46E7" w:rsidRPr="00BB6F20" w:rsidRDefault="008D46E7" w:rsidP="008D46E7">
            <w:pPr>
              <w:numPr>
                <w:ilvl w:val="0"/>
                <w:numId w:val="31"/>
              </w:numPr>
              <w:jc w:val="both"/>
              <w:rPr>
                <w:rFonts w:ascii="GHEA Grapalat" w:hAnsi="GHEA Grapalat" w:cs="Sylfaen"/>
                <w:sz w:val="20"/>
                <w:szCs w:val="20"/>
                <w:lang w:val="af-ZA"/>
              </w:rPr>
            </w:pPr>
            <w:r w:rsidRPr="00BB6F20">
              <w:rPr>
                <w:rFonts w:ascii="GHEA Grapalat" w:hAnsi="GHEA Grapalat" w:cs="Sylfaen"/>
                <w:sz w:val="20"/>
                <w:szCs w:val="20"/>
                <w:lang w:val="af-ZA"/>
              </w:rPr>
              <w:t>Վահանաձև գեղձի հորմոնների հետազոտություն</w:t>
            </w:r>
            <w:r>
              <w:rPr>
                <w:rFonts w:ascii="GHEA Grapalat" w:hAnsi="GHEA Grapalat" w:cs="Sylfaen"/>
                <w:sz w:val="20"/>
                <w:szCs w:val="20"/>
                <w:lang w:val="af-ZA"/>
              </w:rPr>
              <w:t xml:space="preserve"> </w:t>
            </w:r>
            <w:r w:rsidRPr="000408E0">
              <w:rPr>
                <w:rFonts w:ascii="GHEA Grapalat" w:hAnsi="GHEA Grapalat" w:cs="Sylfaen"/>
                <w:sz w:val="20"/>
                <w:szCs w:val="20"/>
                <w:lang w:val="af-ZA"/>
              </w:rPr>
              <w:t>(Թիրոտրոպ հորմոն, ՀՄ ռեցեպտորների նկատմամբ, Եռյոդթիրոնին, Եռյոդթիրոնին ազատ, Թիրօքսին, Թիրօքսին ազատ, Թիրեոգլոբուլին, ՀՄ թիրեոգլոբուլինի նկատմամբ, ՀՄ թիրեոպերօքսիդազայի նկատմամբ)</w:t>
            </w:r>
          </w:p>
          <w:p w:rsidR="008D46E7" w:rsidRPr="00BB6F20" w:rsidRDefault="008D46E7" w:rsidP="008D46E7">
            <w:pPr>
              <w:numPr>
                <w:ilvl w:val="0"/>
                <w:numId w:val="31"/>
              </w:numPr>
              <w:ind w:left="814"/>
              <w:jc w:val="both"/>
              <w:rPr>
                <w:rFonts w:ascii="GHEA Grapalat" w:hAnsi="GHEA Grapalat" w:cs="Sylfaen"/>
                <w:sz w:val="20"/>
                <w:szCs w:val="20"/>
                <w:lang w:val="af-ZA"/>
              </w:rPr>
            </w:pPr>
            <w:r w:rsidRPr="00BB6F20">
              <w:rPr>
                <w:rFonts w:ascii="GHEA Grapalat" w:hAnsi="GHEA Grapalat" w:cs="Sylfaen"/>
                <w:sz w:val="20"/>
                <w:szCs w:val="20"/>
                <w:lang w:val="af-ZA"/>
              </w:rPr>
              <w:t>Մեզի ընդհանուր քննություն</w:t>
            </w:r>
          </w:p>
          <w:p w:rsidR="008D46E7" w:rsidRDefault="008D46E7" w:rsidP="008D46E7">
            <w:pPr>
              <w:numPr>
                <w:ilvl w:val="0"/>
                <w:numId w:val="31"/>
              </w:numPr>
              <w:ind w:left="814"/>
              <w:jc w:val="both"/>
              <w:rPr>
                <w:rFonts w:ascii="GHEA Grapalat" w:hAnsi="GHEA Grapalat" w:cs="Sylfaen"/>
                <w:sz w:val="20"/>
                <w:szCs w:val="20"/>
                <w:lang w:val="af-ZA"/>
              </w:rPr>
            </w:pPr>
            <w:r w:rsidRPr="00BB6F20">
              <w:rPr>
                <w:rFonts w:ascii="GHEA Grapalat" w:hAnsi="GHEA Grapalat" w:cs="Sylfaen"/>
                <w:sz w:val="20"/>
                <w:szCs w:val="20"/>
                <w:lang w:val="af-ZA"/>
              </w:rPr>
              <w:t>PAP քսուք (կանանց համար)</w:t>
            </w:r>
          </w:p>
          <w:p w:rsidR="008D46E7" w:rsidRPr="00815878" w:rsidRDefault="008D46E7" w:rsidP="008D46E7">
            <w:pPr>
              <w:numPr>
                <w:ilvl w:val="0"/>
                <w:numId w:val="31"/>
              </w:numPr>
              <w:ind w:left="814"/>
              <w:jc w:val="both"/>
              <w:rPr>
                <w:rFonts w:ascii="GHEA Grapalat" w:hAnsi="GHEA Grapalat" w:cs="Sylfaen"/>
                <w:sz w:val="20"/>
                <w:szCs w:val="20"/>
                <w:lang w:val="af-ZA"/>
              </w:rPr>
            </w:pPr>
            <w:r>
              <w:rPr>
                <w:rFonts w:ascii="GHEA Grapalat" w:hAnsi="GHEA Grapalat" w:cs="Sylfaen"/>
                <w:sz w:val="20"/>
                <w:szCs w:val="20"/>
                <w:lang w:val="hy-AM"/>
              </w:rPr>
              <w:t>Ք</w:t>
            </w:r>
            <w:r w:rsidRPr="000408E0">
              <w:rPr>
                <w:rFonts w:ascii="GHEA Grapalat" w:hAnsi="GHEA Grapalat" w:cs="Sylfaen"/>
                <w:sz w:val="20"/>
                <w:szCs w:val="20"/>
                <w:lang w:val="hy-AM"/>
              </w:rPr>
              <w:t>սուք հեշտոցից</w:t>
            </w:r>
          </w:p>
          <w:p w:rsidR="008D46E7" w:rsidRPr="00BB6F20" w:rsidRDefault="008D46E7" w:rsidP="008D46E7">
            <w:pPr>
              <w:numPr>
                <w:ilvl w:val="0"/>
                <w:numId w:val="31"/>
              </w:numPr>
              <w:ind w:left="814"/>
              <w:jc w:val="both"/>
              <w:rPr>
                <w:rFonts w:ascii="GHEA Grapalat" w:hAnsi="GHEA Grapalat" w:cs="Sylfaen"/>
                <w:sz w:val="20"/>
                <w:szCs w:val="20"/>
                <w:lang w:val="af-ZA"/>
              </w:rPr>
            </w:pPr>
            <w:r w:rsidRPr="00BB6F20">
              <w:rPr>
                <w:rFonts w:ascii="GHEA Grapalat" w:hAnsi="GHEA Grapalat" w:cs="Sylfaen"/>
                <w:sz w:val="20"/>
                <w:szCs w:val="20"/>
                <w:lang w:val="af-ZA"/>
              </w:rPr>
              <w:t>PSA (45 անց տղամարդկանց համար)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Գործիքային հետազոտություններ</w:t>
            </w:r>
          </w:p>
          <w:p w:rsidR="008D46E7" w:rsidRPr="00BB6F20" w:rsidRDefault="008D46E7" w:rsidP="008D46E7">
            <w:pPr>
              <w:numPr>
                <w:ilvl w:val="0"/>
                <w:numId w:val="32"/>
              </w:numPr>
              <w:ind w:left="814"/>
              <w:jc w:val="both"/>
              <w:rPr>
                <w:rFonts w:ascii="GHEA Grapalat" w:hAnsi="GHEA Grapalat" w:cs="Sylfaen"/>
                <w:sz w:val="20"/>
                <w:szCs w:val="20"/>
                <w:lang w:val="af-ZA"/>
              </w:rPr>
            </w:pPr>
            <w:r w:rsidRPr="00BB6F20">
              <w:rPr>
                <w:rFonts w:ascii="GHEA Grapalat" w:hAnsi="GHEA Grapalat" w:cs="Sylfaen"/>
                <w:sz w:val="20"/>
                <w:szCs w:val="20"/>
                <w:lang w:val="af-ZA"/>
              </w:rPr>
              <w:t>ԷՍԳ</w:t>
            </w:r>
          </w:p>
          <w:p w:rsidR="008D46E7" w:rsidRPr="00BB6F20" w:rsidRDefault="008D46E7" w:rsidP="008D46E7">
            <w:pPr>
              <w:numPr>
                <w:ilvl w:val="0"/>
                <w:numId w:val="32"/>
              </w:numPr>
              <w:ind w:left="814"/>
              <w:jc w:val="both"/>
              <w:rPr>
                <w:rFonts w:ascii="GHEA Grapalat" w:hAnsi="GHEA Grapalat" w:cs="Sylfaen"/>
                <w:sz w:val="20"/>
                <w:szCs w:val="20"/>
                <w:lang w:val="af-ZA"/>
              </w:rPr>
            </w:pPr>
            <w:r w:rsidRPr="00BB6F20">
              <w:rPr>
                <w:rFonts w:ascii="GHEA Grapalat" w:hAnsi="GHEA Grapalat" w:cs="Sylfaen"/>
                <w:sz w:val="20"/>
                <w:szCs w:val="20"/>
                <w:lang w:val="af-ZA"/>
              </w:rPr>
              <w:t>Որովայնի և կոնքի խոռոչի օրգանների ուլտրաձայնային հետազոտություն</w:t>
            </w:r>
          </w:p>
          <w:p w:rsidR="008D46E7" w:rsidRPr="00BB6F20" w:rsidRDefault="008D46E7" w:rsidP="008D46E7">
            <w:pPr>
              <w:numPr>
                <w:ilvl w:val="0"/>
                <w:numId w:val="32"/>
              </w:numPr>
              <w:ind w:left="814"/>
              <w:jc w:val="both"/>
              <w:rPr>
                <w:rFonts w:ascii="GHEA Grapalat" w:hAnsi="GHEA Grapalat" w:cs="Sylfaen"/>
                <w:sz w:val="20"/>
                <w:szCs w:val="20"/>
                <w:lang w:val="af-ZA"/>
              </w:rPr>
            </w:pPr>
            <w:r w:rsidRPr="00BB6F20">
              <w:rPr>
                <w:rFonts w:ascii="GHEA Grapalat" w:hAnsi="GHEA Grapalat" w:cs="Sylfaen"/>
                <w:sz w:val="20"/>
                <w:szCs w:val="20"/>
                <w:lang w:val="af-ZA"/>
              </w:rPr>
              <w:t>35 տարեկանից բարձր կանանց համար մամոգրաֆիա</w:t>
            </w:r>
          </w:p>
          <w:p w:rsidR="008D46E7" w:rsidRPr="00BB6F20" w:rsidRDefault="008D46E7" w:rsidP="008D46E7">
            <w:pPr>
              <w:numPr>
                <w:ilvl w:val="0"/>
                <w:numId w:val="32"/>
              </w:numPr>
              <w:ind w:left="814"/>
              <w:jc w:val="both"/>
              <w:rPr>
                <w:rFonts w:ascii="GHEA Grapalat" w:hAnsi="GHEA Grapalat" w:cs="Sylfaen"/>
                <w:sz w:val="20"/>
                <w:szCs w:val="20"/>
                <w:lang w:val="af-ZA"/>
              </w:rPr>
            </w:pPr>
            <w:r w:rsidRPr="00BB6F20">
              <w:rPr>
                <w:rFonts w:ascii="GHEA Grapalat" w:hAnsi="GHEA Grapalat" w:cs="Sylfaen"/>
                <w:sz w:val="20"/>
                <w:szCs w:val="20"/>
                <w:lang w:val="af-ZA"/>
              </w:rPr>
              <w:t xml:space="preserve">Կրծքագեղձի և վահանաձև գեղձի ուլտրաձայնային հետազոտություն </w:t>
            </w:r>
          </w:p>
          <w:p w:rsidR="008D46E7" w:rsidRDefault="008D46E7" w:rsidP="008D46E7">
            <w:pPr>
              <w:numPr>
                <w:ilvl w:val="0"/>
                <w:numId w:val="32"/>
              </w:numPr>
              <w:ind w:left="814"/>
              <w:jc w:val="both"/>
              <w:rPr>
                <w:rFonts w:ascii="GHEA Grapalat" w:hAnsi="GHEA Grapalat" w:cs="Sylfaen"/>
                <w:sz w:val="20"/>
                <w:szCs w:val="20"/>
                <w:lang w:val="af-ZA"/>
              </w:rPr>
            </w:pPr>
            <w:r w:rsidRPr="00BB6F20">
              <w:rPr>
                <w:rFonts w:ascii="GHEA Grapalat" w:hAnsi="GHEA Grapalat" w:cs="Sylfaen"/>
                <w:sz w:val="20"/>
                <w:szCs w:val="20"/>
                <w:lang w:val="af-ZA"/>
              </w:rPr>
              <w:t>Էխոսրտագրություն</w:t>
            </w:r>
          </w:p>
          <w:p w:rsidR="008D46E7" w:rsidRPr="00492E7A" w:rsidRDefault="008D46E7" w:rsidP="008D46E7">
            <w:pPr>
              <w:ind w:left="814"/>
              <w:rPr>
                <w:rFonts w:ascii="GHEA Grapalat" w:hAnsi="GHEA Grapalat" w:cs="Sylfaen"/>
                <w:sz w:val="20"/>
                <w:szCs w:val="20"/>
              </w:rPr>
            </w:pP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1.13.</w:t>
            </w:r>
            <w:r w:rsidRPr="00BB6F20">
              <w:rPr>
                <w:rFonts w:ascii="GHEA Grapalat" w:hAnsi="GHEA Grapalat" w:cs="Sylfaen"/>
                <w:b/>
                <w:sz w:val="20"/>
                <w:szCs w:val="20"/>
                <w:lang w:val="af-ZA"/>
              </w:rPr>
              <w:tab/>
              <w:t>ԱՏԱՄՆԱԲՈՒԺՈՒԹՅՈՒՆ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Ատամների կարիեսի բուժում, ուղիների մշակում, այդ թվում պլոմբավորված ատամների բուժում, պլոմբավորում (տարեկան 5 ատամ, անկախ նախնական վիճակից)</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Ատամնաբուժական օրթոպեդիա տարեկան </w:t>
            </w:r>
            <w:r>
              <w:rPr>
                <w:rFonts w:ascii="GHEA Grapalat" w:hAnsi="GHEA Grapalat" w:cs="Sylfaen"/>
                <w:sz w:val="20"/>
                <w:szCs w:val="20"/>
                <w:lang w:val="hy-AM"/>
              </w:rPr>
              <w:t>առնվազն</w:t>
            </w:r>
            <w:r w:rsidRPr="00BB6F20">
              <w:rPr>
                <w:rFonts w:ascii="GHEA Grapalat" w:hAnsi="GHEA Grapalat" w:cs="Sylfaen"/>
                <w:sz w:val="20"/>
                <w:szCs w:val="20"/>
                <w:lang w:val="af-ZA"/>
              </w:rPr>
              <w:t xml:space="preserve"> 90,000 ՀՀ դրամ յուրաքանչյուր անձի համար (սահմանաչափի մեջ ներառված է նաև օրթոպեդիկ պրոթեզավորմանը նախորդող նույն ատամների թերապևտիկ կամ վիարաբուժական բուժման ծախսերը)</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Ատամնանստվածքների մաքրում և փայլեցում տարեկան 2 անգամ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Ատամների հեռացում ըստ բժշկական ցուցման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Լնդերի բուժում</w:t>
            </w:r>
          </w:p>
          <w:p w:rsidR="008D46E7" w:rsidRPr="005003B4" w:rsidRDefault="008D46E7" w:rsidP="008D46E7">
            <w:pPr>
              <w:jc w:val="both"/>
              <w:rPr>
                <w:rFonts w:ascii="GHEA Grapalat" w:hAnsi="GHEA Grapalat" w:cs="Sylfaen"/>
                <w:sz w:val="20"/>
                <w:szCs w:val="20"/>
                <w:lang w:val="hy-AM"/>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Իմպլանտ</w:t>
            </w:r>
            <w:r>
              <w:rPr>
                <w:rFonts w:ascii="GHEA Grapalat" w:hAnsi="GHEA Grapalat" w:cs="Sylfaen"/>
                <w:sz w:val="20"/>
                <w:szCs w:val="20"/>
                <w:lang w:val="hy-AM"/>
              </w:rPr>
              <w:t xml:space="preserve"> </w:t>
            </w:r>
            <w:r w:rsidRPr="00BB6F20">
              <w:rPr>
                <w:rFonts w:ascii="GHEA Grapalat" w:hAnsi="GHEA Grapalat" w:cs="Sylfaen"/>
                <w:sz w:val="20"/>
                <w:szCs w:val="20"/>
                <w:lang w:val="af-ZA"/>
              </w:rPr>
              <w:t xml:space="preserve">տարեկան </w:t>
            </w:r>
            <w:r>
              <w:rPr>
                <w:rFonts w:ascii="GHEA Grapalat" w:hAnsi="GHEA Grapalat" w:cs="Sylfaen"/>
                <w:sz w:val="20"/>
                <w:szCs w:val="20"/>
                <w:lang w:val="hy-AM"/>
              </w:rPr>
              <w:t>առնվազն</w:t>
            </w:r>
            <w:r w:rsidRPr="00BB6F20">
              <w:rPr>
                <w:rFonts w:ascii="GHEA Grapalat" w:hAnsi="GHEA Grapalat" w:cs="Sylfaen"/>
                <w:sz w:val="20"/>
                <w:szCs w:val="20"/>
                <w:lang w:val="af-ZA"/>
              </w:rPr>
              <w:t xml:space="preserve"> 90,000 ՀՀ դրամ յուրաքանչյուր անձի համար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Սուր ատամնացավով և թարախային պրոցեսով ուղեկցված բարդությունների բուժում:</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1.14.</w:t>
            </w:r>
            <w:r w:rsidRPr="00BB6F20">
              <w:rPr>
                <w:rFonts w:ascii="GHEA Grapalat" w:hAnsi="GHEA Grapalat" w:cs="Sylfaen"/>
                <w:b/>
                <w:sz w:val="20"/>
                <w:szCs w:val="20"/>
                <w:lang w:val="af-ZA"/>
              </w:rPr>
              <w:tab/>
            </w:r>
            <w:r w:rsidRPr="00BB6F20">
              <w:rPr>
                <w:rFonts w:ascii="GHEA Grapalat" w:hAnsi="GHEA Grapalat" w:cs="Sylfaen"/>
                <w:b/>
                <w:sz w:val="20"/>
                <w:szCs w:val="20"/>
                <w:lang w:val="hy-AM"/>
              </w:rPr>
              <w:t xml:space="preserve">ԱՌԱՎԵԼԱԳՈՒՅՆ ԸՆԴՈՒՆԵԼԻ </w:t>
            </w:r>
            <w:r w:rsidRPr="00BB6F20">
              <w:rPr>
                <w:rFonts w:ascii="GHEA Grapalat" w:hAnsi="GHEA Grapalat" w:cs="Sylfaen"/>
                <w:b/>
                <w:sz w:val="20"/>
                <w:szCs w:val="20"/>
                <w:lang w:val="af-ZA"/>
              </w:rPr>
              <w:t>ԲԱՑԱՌՈՒԹՅՈՒՆՆԵՐԻ ՑԱՆԿ</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Բացառությունները տարածվում են ախտորոշիչ և բուժական ծառայությունների վրա` անկախ հիվանդության կամ վիճակի ծագման ժամկետից:</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Առավելապես սեռական ճանապարհով փոխանցվող հիվանդություններ և/կամ դրանց հայտնաբերման նպատակով կատարվող հետազոտություններ և/կամ բուժում,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կերատոկոնուս, դրա բուժման ցանկացած մեթոդ</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Բնածին արատներ, զարգացման անատոմիական առանձնահատկություններ </w:t>
            </w:r>
            <w:r w:rsidRPr="00BB6F20">
              <w:rPr>
                <w:rFonts w:ascii="GHEA Grapalat" w:hAnsi="GHEA Grapalat" w:cs="Sylfaen"/>
                <w:sz w:val="20"/>
                <w:szCs w:val="20"/>
                <w:lang w:val="af-ZA"/>
              </w:rPr>
              <w:lastRenderedPageBreak/>
              <w:t>(բացառությամբ քթի միջնապատի վիրահատական շտկման), ժառանգական հիվանդություններ (պարբերական հիվանդություն և այլն),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Շաքարային դիաբետ (I և II տիպ) և դրանց հետևանքները,</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Անպտղության (առաջնային և երկրորդային) և սեռական դիսֆունկցիայի բուժում, հակաբեղմնավորման մեթոդներ, արհեստական բեղմնավորում, հղիության արհեստական ընդհատում, բացառությամբ բժշկական ցուցումներով՝ հղիության արհեստական ընդհատման դեպքերը, սեռական հորմոնային դիսֆունկցիաներ (դիսմենորեա և հորմոնալ ոլորտի այլ շեղումներ)՝ դրանց ախտորոշումը և բուժումը, վերարտադրողական ոլորտի այլ շեղումները հայտնաբերող և շտկող միջոցառումներ,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Քրոնիկ հիվանդություններ և վիճակներ, որոնք պահանջում են դինամիկ հսկողություն և պահպանողական բուժում, ինչպես նաև տարիքային փոփոխություններ, որոնց բուժումը հիվանդության թեթևացումն է, օրինակ` օստեոպենիա, օստեոպորոզ, օստեոխոնդրոզ և այլն,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Ողնաշարի և միջողնային սկավառակների դեգեներատիվ դիստրոֆիկ ախտահարումներ, միջողնային սկավառակների ճողվածքներ և պրոթրուզիաներ, օստեոխոնդրոզ, կեցվածքի խախտման շեղումներ, սկոլիոզ, կիֆոզ և այլն, բացառությամբ պայմանագրի ծածկույթով նախատեսված դեպքերի</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Արյան արտաերիկամային մաքրում պահանջող հիվանդություններ, ներառյալ քրոնիկ երիկամային անբավարարություն (պլազմոֆեր, հեմաբսորբցիա և այլն),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Թոքերի քրոնիկ ոչ յուրահատուկ հիվանդություններ` թոքերի էմֆիզեմա, պնևմոսկլերոզ, բրոնխոէկտատիկ հիվանդություն, դիֆֆուզ քրոնիկ բրոնխիտ,</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ՄԻԱՎ վարակ, հաստատված իմունանբավարարության վիճակներ, հեպատիտ B, C, D, E, F և դրանց հետևանքները, լյարդի ոչ վիրուսային ցիրոզներ,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Նյարդային և հոգեկան ոլորտի շեղումներ, սահմանային վիճակներ` նևրոզներ, կպչուն վիճակներ և այլն, էպիլեպսիա, մանկական ուղեղային պարալիչ,</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Կոսմետիկ նպատակներով իրականացվող վիրաբուժություն, ներառյալ պլաստիկ և վերականգնողական վիրաբուժություն (բացառությամբ այն դեպքերի, երբ նման բուժումը կամ վիրահատությունը պահանջվում է ապահովագրության գործողության ժամկետում տեղի ունեցած վնասվածքի արդյունքում), խալեր, պոլիպներ, մաշկի և լորձաթաղանթների գոյացություններ՝ խալեր, պոլիպներ, պապիլլոմաներ և այլն,</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Վերականգնողական (ռեաբիլիտացիոն) բուժումը, բացառությամբ այն դեպքերի, երբ նման բուժումն անհրաժեշտ է Պայմանագրի գործողության ժամկետում տեղի ունեցած վնասվածքից հետո,</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Բժշկական և այլ հարբժշկական սարքավորումներ, սրտի ռիթմը վարող և/կամ կարգավորող սարքերի ձեռք բերում, տեղադրում, վերատեղադրում, սրտի ռիթմի խանգարումը բացահայտող և/կամ կարգավորող միջոցառումներ (էլեկտրոֆիզիոլոգիական հետազոտություններ, էլեկտրոաբլյացիա և այլն) և </w:t>
            </w:r>
            <w:r w:rsidRPr="00BB6F20">
              <w:rPr>
                <w:rFonts w:ascii="GHEA Grapalat" w:hAnsi="GHEA Grapalat" w:cs="Sylfaen"/>
                <w:sz w:val="20"/>
                <w:szCs w:val="20"/>
                <w:lang w:val="af-ZA"/>
              </w:rPr>
              <w:lastRenderedPageBreak/>
              <w:t>կարդիովերտեր-դեֆիբրիլյատորներ, լսողական սարքեր և իմպլանտներ, ինչպես նաև  կարգավորիչ բժշկական հարմարանքներ ձեռք բերելու և դրանց հարմարեցման համար կատարված ծախսերը, բոլոր տեսակի պրոթեզավորումները և դրանց պատրաստումը, բացառությամբ այն դեպքերի, երբ նման բուժումն անհրաժեշտ է Պայմանագրի գործողության ընթացքում տեղի ունեցած վնասվածքից հետո,</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Ապահովագրվածի կողմից բժշկի նշանակումներին չհետևելու կամ դրանցից հրաժարվելու հետևանքով առաջացած ծախսերը, ինչպես նաև Ապահովագրված անձի ցանկությամբ կամ առանց բժշկի նշանակման իրականացված բուժման ծախսերը,</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Պրոֆիլակտիկ և կազդուրողական միջոցառումներ, իմունոպրոֆիլակտիկա, մարզասարքեր, արևաբուժարան, ջրային պրոցեդուրաներ, սանատոր կուրորտային բուժում և այլն, քաշի կարգավորում, խոսքի արատների շտկում,</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Բուժական սնունդ, սննդային և կենսաբանական ակտիվ հավելումներ (վիամիններ և այլն), խնամքի պարագաներ և հանքային ջրեր,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Ալլերգոդիագնոստիկա, սկարիֆիկացիոն փորձեր, պալարախտ, պոլիոմիելիտ,</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Ալկոհոլի, թմրանյութերի, թունավոր նյութերի և այլ հոգեմետ նյութերի օգտագործման հետևանքով առաջացած ծախսեր, ինչպես նաև Ապահովագրված անձի կողմից ալկոհոլային, թմրանյութեր, թունավոր նյութեր և այլ հոգեմետ նյութեր օգտագործած անձին տրանսպորտային միջոցի ղեկավարումը փոխանցելու հետևանքով,</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Մինչև ապահովագրության պայմանագրի ուժի մեջ մտնելը նախապես առկա բոլոր հիվանդությունները, հիվանդության ախտանիշերը, վնասվածքները կամ բժշկական վիճակները, անկախ այն բանից դրանք հայտարարագրված են, թե` ոչ, և անկախ Ապահովագրված անձի մոտ որոշակի հիվանդության առկայության վերաբերյալ իր տղյակ լինելուց և հիվանդության օբյեկտիվորեն ծագած լինելու ժամանակից,</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Պետական պատվերի ծրագրում ընգրկված հիվանդությունների և իրավիճակների բուժում բացառությամբ համավճարային ախտորոշումների մասով ապահովագրված անձանց կողմից վճարման ենթակա համավճարների</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Մաշկի, եղունգների և փափուկ հյուսվածքների սնկային ախտահարումներ, պսորիազ, էկզեմա</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Աուտոիմուն և շարակցական հյուսվածքի համակարգային հիվանդություններ (համակարգային կարմիր գայլախտ, ռևմատոիդ արթրիտ, արթրոզներ, դերմատոմիոզիտ, համակարգային վասկուլիտներ (հանգուցավոր պերիարտերիիտ, հեմոռագիկ վասկուլիտ), ամիլոիդոզ</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Պայմանագրով չնախատեսված բժշկական կամ այլ ծառայություններ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Կատարված բուժումը (այդ թվում՝ դեղորայքային) և/կամ բուժական միջոցները, հետազոտությունները ՀՀ կամ միգազգային բժշկական ասոցիացիաների արձանագրություններով ճանաչված չեն որպես անհրաժեշտ տվյալ հիվանդության, </w:t>
            </w:r>
            <w:r w:rsidRPr="00BB6F20">
              <w:rPr>
                <w:rFonts w:ascii="GHEA Grapalat" w:hAnsi="GHEA Grapalat" w:cs="Sylfaen"/>
                <w:sz w:val="20"/>
                <w:szCs w:val="20"/>
                <w:lang w:val="af-ZA"/>
              </w:rPr>
              <w:lastRenderedPageBreak/>
              <w:t>վնասվածքի կամ առողջական վիճակի համար: Ապահովագրողն իրավունք ունի մատուցված ծառայության, դեղորայքային բուժման, կատարված կամ նշանակված հետազոտության անհրաժեշտությունը որոշելու համար հարցում կատարել համապատասխան որակավորում ունեցող մասնագետներին (անհրաժեշտության դեպքում ՀՀ առողջապահության նախարարության գլխավոր մասնագետներին) և հիմք ընդունել նրանց եզրակացությունները:</w:t>
            </w:r>
          </w:p>
          <w:p w:rsidR="008D46E7" w:rsidRPr="00BB6F20" w:rsidRDefault="008D46E7" w:rsidP="008D46E7">
            <w:pPr>
              <w:jc w:val="both"/>
              <w:rPr>
                <w:rFonts w:ascii="GHEA Grapalat" w:hAnsi="GHEA Grapalat" w:cs="Sylfaen"/>
                <w:b/>
                <w:sz w:val="20"/>
                <w:szCs w:val="20"/>
                <w:lang w:val="af-ZA"/>
              </w:rPr>
            </w:pPr>
            <w:r w:rsidRPr="00BB6F20">
              <w:rPr>
                <w:rFonts w:ascii="GHEA Grapalat" w:hAnsi="GHEA Grapalat" w:cs="Sylfaen"/>
                <w:b/>
                <w:sz w:val="20"/>
                <w:szCs w:val="20"/>
                <w:lang w:val="af-ZA"/>
              </w:rPr>
              <w:t>1.15.</w:t>
            </w:r>
            <w:r w:rsidRPr="00BB6F20">
              <w:rPr>
                <w:rFonts w:ascii="GHEA Grapalat" w:hAnsi="GHEA Grapalat" w:cs="Sylfaen"/>
                <w:b/>
                <w:sz w:val="20"/>
                <w:szCs w:val="20"/>
                <w:lang w:val="af-ZA"/>
              </w:rPr>
              <w:tab/>
              <w:t>ԼՐԱՑՈՒՑԻՉ ՀԱՏՈՒՑՈՒՄՆԵՐ և ԵՐԱՇԽԻՔՆԵՐ</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Շուրջօրյա բժշկական խորհրդատվություն,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Անհրաժեշտ բժշկական ծառայությունների մատուցման կազմակերպում,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Ախտորոշիչ հետազոտությունների և բուժման լավագույն տարբերակների մշակում,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Խորհրդատվություն բժշկական հաստատությունների և մասնագետների ընտրության հարցում,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Բժշկական սպասարկման հնարավոր լավագույն պայմանների երաշխավորում,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Պայմանագրով սահմանված բժշկական հաստատություններում մատուցված ծառայությունների դիմաց հաշիվների ստացում և վճարումների իրականացում բացառապես ապահովագրական ընկերության կողմից,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 xml:space="preserve">Մատուցվող բժշկական ծառայությունների որակի, արդյունավետության և համարժեքության անընդհատ հսկողության ապահովում, </w:t>
            </w: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Sylfaen"/>
                <w:sz w:val="20"/>
                <w:szCs w:val="20"/>
                <w:lang w:val="af-ZA"/>
              </w:rPr>
              <w:t>•</w:t>
            </w:r>
            <w:r w:rsidRPr="00BB6F20">
              <w:rPr>
                <w:rFonts w:ascii="GHEA Grapalat" w:hAnsi="GHEA Grapalat" w:cs="Sylfaen"/>
                <w:sz w:val="20"/>
                <w:szCs w:val="20"/>
                <w:lang w:val="af-ZA"/>
              </w:rPr>
              <w:tab/>
              <w:t>Ամենամյա կանխարգելիչ բժշկական զննումների անցկացում, դրանց արդյունքում հիվանդությունների վաղ հայտնաբերում, բուժում և հնարավոր բարդությունների կանխարգելում:</w:t>
            </w:r>
          </w:p>
          <w:p w:rsidR="008D46E7" w:rsidRPr="00BB6F20" w:rsidRDefault="008D46E7" w:rsidP="008D46E7">
            <w:pPr>
              <w:jc w:val="both"/>
              <w:rPr>
                <w:rFonts w:ascii="GHEA Grapalat" w:hAnsi="GHEA Grapalat" w:cs="Sylfaen"/>
                <w:sz w:val="20"/>
                <w:szCs w:val="20"/>
                <w:lang w:val="af-ZA"/>
              </w:rPr>
            </w:pPr>
          </w:p>
          <w:p w:rsidR="008D46E7" w:rsidRPr="00BB6F20" w:rsidRDefault="008D46E7" w:rsidP="008D46E7">
            <w:pPr>
              <w:jc w:val="both"/>
              <w:rPr>
                <w:rFonts w:ascii="GHEA Grapalat" w:hAnsi="GHEA Grapalat" w:cs="Sylfaen"/>
                <w:sz w:val="20"/>
                <w:szCs w:val="20"/>
                <w:lang w:val="af-ZA"/>
              </w:rPr>
            </w:pPr>
            <w:r w:rsidRPr="00BB6F20">
              <w:rPr>
                <w:rFonts w:ascii="GHEA Grapalat" w:hAnsi="GHEA Grapalat" w:cs="Tahoma"/>
                <w:b/>
                <w:sz w:val="20"/>
                <w:szCs w:val="20"/>
                <w:lang w:val="ru-RU" w:eastAsia="ru-RU"/>
              </w:rPr>
              <w:t>Ա</w:t>
            </w:r>
            <w:r w:rsidRPr="00BB6F20">
              <w:rPr>
                <w:rFonts w:ascii="GHEA Grapalat" w:hAnsi="GHEA Grapalat" w:cs="Tahoma"/>
                <w:b/>
                <w:sz w:val="20"/>
                <w:szCs w:val="20"/>
                <w:lang w:val="hy-AM" w:eastAsia="ru-RU"/>
              </w:rPr>
              <w:t>պ</w:t>
            </w:r>
            <w:r w:rsidRPr="00BB6F20">
              <w:rPr>
                <w:rFonts w:ascii="GHEA Grapalat" w:hAnsi="GHEA Grapalat" w:cs="Tahoma"/>
                <w:b/>
                <w:sz w:val="20"/>
                <w:szCs w:val="20"/>
                <w:lang w:val="ru-RU" w:eastAsia="ru-RU"/>
              </w:rPr>
              <w:t>ա</w:t>
            </w:r>
            <w:r w:rsidRPr="00BB6F20">
              <w:rPr>
                <w:rFonts w:ascii="GHEA Grapalat" w:hAnsi="GHEA Grapalat" w:cs="Tahoma"/>
                <w:b/>
                <w:sz w:val="20"/>
                <w:szCs w:val="20"/>
                <w:lang w:val="hy-AM" w:eastAsia="ru-RU"/>
              </w:rPr>
              <w:t>հ</w:t>
            </w:r>
            <w:r w:rsidRPr="00BB6F20">
              <w:rPr>
                <w:rFonts w:ascii="GHEA Grapalat" w:hAnsi="GHEA Grapalat" w:cs="Tahoma"/>
                <w:b/>
                <w:sz w:val="20"/>
                <w:szCs w:val="20"/>
                <w:lang w:val="ru-RU" w:eastAsia="ru-RU"/>
              </w:rPr>
              <w:t>ովագրվող</w:t>
            </w:r>
            <w:r w:rsidRPr="00BB6F20">
              <w:rPr>
                <w:rFonts w:ascii="GHEA Grapalat" w:hAnsi="GHEA Grapalat" w:cs="Tahoma"/>
                <w:b/>
                <w:sz w:val="20"/>
                <w:szCs w:val="20"/>
                <w:lang w:val="af-ZA" w:eastAsia="ru-RU"/>
              </w:rPr>
              <w:t xml:space="preserve"> </w:t>
            </w:r>
            <w:r w:rsidRPr="00BB6F20">
              <w:rPr>
                <w:rFonts w:ascii="GHEA Grapalat" w:hAnsi="GHEA Grapalat" w:cs="Tahoma"/>
                <w:b/>
                <w:sz w:val="20"/>
                <w:szCs w:val="20"/>
                <w:lang w:val="ru-RU" w:eastAsia="ru-RU"/>
              </w:rPr>
              <w:t>անձան</w:t>
            </w:r>
            <w:r w:rsidRPr="00BB6F20">
              <w:rPr>
                <w:rFonts w:ascii="GHEA Grapalat" w:hAnsi="GHEA Grapalat" w:cs="Tahoma"/>
                <w:b/>
                <w:sz w:val="20"/>
                <w:szCs w:val="20"/>
                <w:lang w:val="af-ZA" w:eastAsia="ru-RU"/>
              </w:rPr>
              <w:t xml:space="preserve"> </w:t>
            </w:r>
            <w:r w:rsidRPr="00BB6F20">
              <w:rPr>
                <w:rFonts w:ascii="GHEA Grapalat" w:hAnsi="GHEA Grapalat" w:cs="Tahoma"/>
                <w:b/>
                <w:sz w:val="20"/>
                <w:szCs w:val="20"/>
                <w:lang w:val="ru-RU" w:eastAsia="ru-RU"/>
              </w:rPr>
              <w:t>քանակը</w:t>
            </w:r>
            <w:r w:rsidRPr="00BB6F20">
              <w:rPr>
                <w:rFonts w:ascii="GHEA Grapalat" w:hAnsi="GHEA Grapalat" w:cs="Tahoma"/>
                <w:b/>
                <w:sz w:val="20"/>
                <w:szCs w:val="20"/>
                <w:lang w:val="af-ZA" w:eastAsia="ru-RU"/>
              </w:rPr>
              <w:t xml:space="preserve"> </w:t>
            </w:r>
            <w:r w:rsidRPr="00BB6F20">
              <w:rPr>
                <w:rFonts w:ascii="GHEA Grapalat" w:hAnsi="GHEA Grapalat" w:cs="Tahoma"/>
                <w:b/>
                <w:sz w:val="20"/>
                <w:szCs w:val="20"/>
                <w:lang w:val="hy-AM" w:eastAsia="ru-RU"/>
              </w:rPr>
              <w:t>առավելագույն քանակը</w:t>
            </w:r>
            <w:r w:rsidRPr="00BB6F20">
              <w:rPr>
                <w:rFonts w:ascii="GHEA Grapalat" w:hAnsi="GHEA Grapalat" w:cs="Tahoma"/>
                <w:b/>
                <w:sz w:val="20"/>
                <w:szCs w:val="20"/>
                <w:lang w:val="af-ZA" w:eastAsia="ru-RU"/>
              </w:rPr>
              <w:t xml:space="preserve"> </w:t>
            </w:r>
            <w:r>
              <w:rPr>
                <w:rFonts w:ascii="GHEA Grapalat" w:hAnsi="GHEA Grapalat" w:cs="Tahoma"/>
                <w:b/>
                <w:sz w:val="20"/>
                <w:szCs w:val="20"/>
                <w:lang w:val="hy-AM" w:eastAsia="ru-RU"/>
              </w:rPr>
              <w:t>11</w:t>
            </w:r>
            <w:r w:rsidRPr="00BB6F20">
              <w:rPr>
                <w:rFonts w:ascii="GHEA Grapalat" w:hAnsi="GHEA Grapalat" w:cs="Tahoma"/>
                <w:b/>
                <w:sz w:val="20"/>
                <w:szCs w:val="20"/>
                <w:lang w:val="af-ZA" w:eastAsia="ru-RU"/>
              </w:rPr>
              <w:t xml:space="preserve"> </w:t>
            </w:r>
            <w:r w:rsidRPr="00BB6F20">
              <w:rPr>
                <w:rFonts w:ascii="GHEA Grapalat" w:hAnsi="GHEA Grapalat" w:cs="Tahoma"/>
                <w:b/>
                <w:sz w:val="20"/>
                <w:szCs w:val="20"/>
                <w:lang w:val="ru-RU" w:eastAsia="ru-RU"/>
              </w:rPr>
              <w:t>անձ</w:t>
            </w:r>
            <w:r w:rsidRPr="00BB6F20">
              <w:rPr>
                <w:rFonts w:ascii="GHEA Grapalat" w:hAnsi="GHEA Grapalat" w:cs="Tahoma"/>
                <w:b/>
                <w:sz w:val="20"/>
                <w:szCs w:val="20"/>
                <w:lang w:val="hy-AM" w:eastAsia="ru-RU"/>
              </w:rPr>
              <w:t>`</w:t>
            </w:r>
            <w:r w:rsidRPr="00BB6F20">
              <w:rPr>
                <w:rFonts w:ascii="GHEA Grapalat" w:hAnsi="GHEA Grapalat" w:cs="Tahoma"/>
                <w:b/>
                <w:sz w:val="20"/>
                <w:szCs w:val="20"/>
                <w:lang w:val="af-ZA" w:eastAsia="ru-RU"/>
              </w:rPr>
              <w:t xml:space="preserve"> </w:t>
            </w:r>
            <w:r w:rsidRPr="00BB6F20">
              <w:rPr>
                <w:rFonts w:ascii="GHEA Grapalat" w:hAnsi="GHEA Grapalat" w:cs="Tahoma"/>
                <w:b/>
                <w:sz w:val="20"/>
                <w:szCs w:val="20"/>
                <w:lang w:val="ru-RU" w:eastAsia="ru-RU"/>
              </w:rPr>
              <w:t>ըստ</w:t>
            </w:r>
            <w:r w:rsidRPr="00BB6F20">
              <w:rPr>
                <w:rFonts w:ascii="GHEA Grapalat" w:hAnsi="GHEA Grapalat" w:cs="Tahoma"/>
                <w:b/>
                <w:sz w:val="20"/>
                <w:szCs w:val="20"/>
                <w:lang w:val="af-ZA" w:eastAsia="ru-RU"/>
              </w:rPr>
              <w:t xml:space="preserve"> </w:t>
            </w:r>
            <w:r w:rsidRPr="00BB6F20">
              <w:rPr>
                <w:rFonts w:ascii="GHEA Grapalat" w:hAnsi="GHEA Grapalat" w:cs="Tahoma"/>
                <w:b/>
                <w:sz w:val="20"/>
                <w:szCs w:val="20"/>
                <w:lang w:val="ru-RU" w:eastAsia="ru-RU"/>
              </w:rPr>
              <w:t>փաստացի</w:t>
            </w:r>
            <w:r w:rsidRPr="00BB6F20">
              <w:rPr>
                <w:rFonts w:ascii="GHEA Grapalat" w:hAnsi="GHEA Grapalat" w:cs="Tahoma"/>
                <w:b/>
                <w:sz w:val="20"/>
                <w:szCs w:val="20"/>
                <w:lang w:val="af-ZA" w:eastAsia="ru-RU"/>
              </w:rPr>
              <w:t xml:space="preserve"> </w:t>
            </w:r>
            <w:r w:rsidRPr="00BB6F20">
              <w:rPr>
                <w:rFonts w:ascii="GHEA Grapalat" w:hAnsi="GHEA Grapalat" w:cs="Tahoma"/>
                <w:b/>
                <w:sz w:val="20"/>
                <w:szCs w:val="20"/>
                <w:lang w:val="hy-AM" w:eastAsia="ru-RU"/>
              </w:rPr>
              <w:t xml:space="preserve">աշխատակիցների </w:t>
            </w:r>
            <w:r w:rsidRPr="00BB6F20">
              <w:rPr>
                <w:rFonts w:ascii="GHEA Grapalat" w:hAnsi="GHEA Grapalat" w:cs="Tahoma"/>
                <w:b/>
                <w:sz w:val="20"/>
                <w:szCs w:val="20"/>
                <w:lang w:val="ru-RU" w:eastAsia="ru-RU"/>
              </w:rPr>
              <w:t>քանա</w:t>
            </w:r>
            <w:r w:rsidRPr="00BB6F20">
              <w:rPr>
                <w:rFonts w:ascii="GHEA Grapalat" w:hAnsi="GHEA Grapalat" w:cs="Tahoma"/>
                <w:b/>
                <w:sz w:val="20"/>
                <w:szCs w:val="20"/>
                <w:lang w:val="hy-AM" w:eastAsia="ru-RU"/>
              </w:rPr>
              <w:t>կ</w:t>
            </w:r>
            <w:r w:rsidRPr="00BB6F20">
              <w:rPr>
                <w:rFonts w:ascii="GHEA Grapalat" w:hAnsi="GHEA Grapalat" w:cs="Tahoma"/>
                <w:b/>
                <w:sz w:val="20"/>
                <w:szCs w:val="20"/>
                <w:lang w:val="ru-RU" w:eastAsia="ru-RU"/>
              </w:rPr>
              <w:t>ի</w:t>
            </w:r>
            <w:r w:rsidRPr="00BB6F20">
              <w:rPr>
                <w:rFonts w:ascii="GHEA Grapalat" w:hAnsi="GHEA Grapalat" w:cs="Tahoma"/>
                <w:b/>
                <w:sz w:val="20"/>
                <w:szCs w:val="20"/>
                <w:lang w:val="af-ZA" w:eastAsia="ru-RU"/>
              </w:rPr>
              <w:t>:</w:t>
            </w:r>
          </w:p>
        </w:tc>
        <w:tc>
          <w:tcPr>
            <w:tcW w:w="966" w:type="dxa"/>
          </w:tcPr>
          <w:p w:rsidR="008D46E7" w:rsidRPr="008D46E7" w:rsidRDefault="008D46E7" w:rsidP="008D46E7">
            <w:pPr>
              <w:jc w:val="center"/>
              <w:rPr>
                <w:rFonts w:ascii="GHEA Grapalat" w:hAnsi="GHEA Grapalat"/>
                <w:sz w:val="20"/>
                <w:lang w:val="hy-AM"/>
              </w:rPr>
            </w:pPr>
            <w:r>
              <w:rPr>
                <w:rFonts w:ascii="GHEA Grapalat" w:hAnsi="GHEA Grapalat"/>
                <w:sz w:val="20"/>
                <w:lang w:val="hy-AM"/>
              </w:rPr>
              <w:lastRenderedPageBreak/>
              <w:t>դրամ</w:t>
            </w:r>
          </w:p>
        </w:tc>
        <w:tc>
          <w:tcPr>
            <w:tcW w:w="1127" w:type="dxa"/>
          </w:tcPr>
          <w:p w:rsidR="008D46E7" w:rsidRPr="008D46E7" w:rsidRDefault="009634D5" w:rsidP="008D46E7">
            <w:pPr>
              <w:jc w:val="center"/>
              <w:rPr>
                <w:rFonts w:ascii="GHEA Grapalat" w:hAnsi="GHEA Grapalat"/>
                <w:sz w:val="20"/>
                <w:lang w:val="af-ZA"/>
              </w:rPr>
            </w:pPr>
            <w:r>
              <w:rPr>
                <w:rFonts w:ascii="GHEA Grapalat" w:hAnsi="GHEA Grapalat" w:cs="Arial"/>
                <w:sz w:val="18"/>
                <w:szCs w:val="18"/>
              </w:rPr>
              <w:t>2</w:t>
            </w:r>
            <w:r w:rsidRPr="00457A43">
              <w:rPr>
                <w:rFonts w:ascii="GHEA Grapalat" w:hAnsi="GHEA Grapalat" w:cs="Arial"/>
                <w:sz w:val="18"/>
                <w:szCs w:val="18"/>
                <w:lang w:val="hy-AM"/>
              </w:rPr>
              <w:t>.</w:t>
            </w:r>
            <w:r>
              <w:rPr>
                <w:rFonts w:ascii="GHEA Grapalat" w:hAnsi="GHEA Grapalat" w:cs="Arial"/>
                <w:sz w:val="18"/>
                <w:szCs w:val="18"/>
                <w:lang w:val="hy-AM"/>
              </w:rPr>
              <w:t>354</w:t>
            </w:r>
            <w:r w:rsidRPr="00457A43">
              <w:rPr>
                <w:rFonts w:ascii="GHEA Grapalat" w:hAnsi="GHEA Grapalat" w:cs="Arial"/>
                <w:sz w:val="18"/>
                <w:szCs w:val="18"/>
                <w:lang w:val="hy-AM"/>
              </w:rPr>
              <w:t>.000</w:t>
            </w:r>
          </w:p>
        </w:tc>
        <w:tc>
          <w:tcPr>
            <w:tcW w:w="742" w:type="dxa"/>
          </w:tcPr>
          <w:p w:rsidR="008D46E7" w:rsidRPr="009634D5" w:rsidRDefault="009634D5" w:rsidP="008D46E7">
            <w:pPr>
              <w:jc w:val="center"/>
              <w:rPr>
                <w:rFonts w:ascii="GHEA Grapalat" w:hAnsi="GHEA Grapalat"/>
                <w:sz w:val="20"/>
                <w:lang w:val="hy-AM"/>
              </w:rPr>
            </w:pPr>
            <w:r>
              <w:rPr>
                <w:rFonts w:ascii="GHEA Grapalat" w:hAnsi="GHEA Grapalat"/>
                <w:sz w:val="20"/>
                <w:lang w:val="hy-AM"/>
              </w:rPr>
              <w:t>1</w:t>
            </w:r>
          </w:p>
        </w:tc>
        <w:tc>
          <w:tcPr>
            <w:tcW w:w="1276" w:type="dxa"/>
          </w:tcPr>
          <w:p w:rsidR="008D46E7" w:rsidRPr="009634D5" w:rsidRDefault="009634D5" w:rsidP="008D46E7">
            <w:pPr>
              <w:jc w:val="center"/>
              <w:rPr>
                <w:rFonts w:ascii="GHEA Grapalat" w:hAnsi="GHEA Grapalat"/>
                <w:sz w:val="20"/>
                <w:lang w:val="hy-AM"/>
              </w:rPr>
            </w:pPr>
            <w:r w:rsidRPr="009634D5">
              <w:rPr>
                <w:rFonts w:ascii="GHEA Grapalat" w:hAnsi="GHEA Grapalat"/>
                <w:sz w:val="20"/>
                <w:szCs w:val="20"/>
                <w:lang w:val="hy-AM"/>
              </w:rPr>
              <w:t>ք. Երևան Կառավարության թիվ 3 շենք</w:t>
            </w:r>
          </w:p>
        </w:tc>
        <w:tc>
          <w:tcPr>
            <w:tcW w:w="1302" w:type="dxa"/>
          </w:tcPr>
          <w:p w:rsidR="008D46E7" w:rsidRPr="008D46E7" w:rsidRDefault="009634D5" w:rsidP="009634D5">
            <w:pPr>
              <w:jc w:val="center"/>
              <w:rPr>
                <w:rFonts w:ascii="GHEA Grapalat" w:hAnsi="GHEA Grapalat"/>
                <w:sz w:val="20"/>
                <w:lang w:val="af-ZA"/>
              </w:rPr>
            </w:pPr>
            <w:r>
              <w:rPr>
                <w:rFonts w:ascii="GHEA Grapalat" w:hAnsi="GHEA Grapalat" w:cs="Sylfaen"/>
                <w:sz w:val="22"/>
                <w:szCs w:val="22"/>
                <w:lang w:val="hy-AM"/>
              </w:rPr>
              <w:t>Պայմանագրի կնքման պահից մեկ</w:t>
            </w:r>
            <w:r w:rsidRPr="00BB6F20">
              <w:rPr>
                <w:rFonts w:ascii="GHEA Grapalat" w:hAnsi="GHEA Grapalat" w:cs="Sylfaen"/>
                <w:sz w:val="20"/>
                <w:szCs w:val="20"/>
                <w:lang w:val="hy-AM"/>
              </w:rPr>
              <w:t xml:space="preserve"> տարվա ընթացքում</w:t>
            </w:r>
          </w:p>
        </w:tc>
      </w:tr>
    </w:tbl>
    <w:p w:rsidR="007678FA" w:rsidRPr="00167253" w:rsidRDefault="007678FA" w:rsidP="007678FA">
      <w:pPr>
        <w:jc w:val="both"/>
        <w:rPr>
          <w:rFonts w:ascii="GHEA Grapalat" w:hAnsi="GHEA Grapalat"/>
          <w:sz w:val="20"/>
          <w:lang w:val="af-ZA"/>
        </w:rPr>
      </w:pPr>
      <w:r w:rsidRPr="008D46E7">
        <w:rPr>
          <w:rFonts w:ascii="GHEA Grapalat" w:hAnsi="GHEA Grapalat"/>
          <w:sz w:val="20"/>
          <w:lang w:val="af-ZA"/>
        </w:rPr>
        <w:lastRenderedPageBreak/>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rsidR="008D46E7" w:rsidRDefault="008D46E7" w:rsidP="005E7CE7">
      <w:pPr>
        <w:jc w:val="right"/>
        <w:rPr>
          <w:rFonts w:ascii="GHEA Grapalat" w:hAnsi="GHEA Grapalat"/>
          <w:i/>
          <w:sz w:val="18"/>
          <w:lang w:val="hy-AM"/>
        </w:rPr>
        <w:sectPr w:rsidR="008D46E7" w:rsidSect="008D46E7">
          <w:footnotePr>
            <w:pos w:val="beneathText"/>
          </w:footnotePr>
          <w:pgSz w:w="16838" w:h="11906" w:orient="landscape" w:code="9"/>
          <w:pgMar w:top="851" w:right="425" w:bottom="663" w:left="284" w:header="561" w:footer="561" w:gutter="0"/>
          <w:cols w:space="720"/>
        </w:sectPr>
      </w:pPr>
    </w:p>
    <w:p w:rsidR="008D46E7" w:rsidRPr="00FB1EC7" w:rsidRDefault="008D46E7" w:rsidP="008D46E7">
      <w:pPr>
        <w:jc w:val="right"/>
        <w:rPr>
          <w:rFonts w:ascii="GHEA Grapalat" w:hAnsi="GHEA Grapalat"/>
          <w:i/>
          <w:sz w:val="18"/>
          <w:lang w:val="hy-AM"/>
        </w:rPr>
      </w:pPr>
      <w:r w:rsidRPr="00FB1EC7">
        <w:rPr>
          <w:rFonts w:ascii="GHEA Grapalat" w:hAnsi="GHEA Grapalat"/>
          <w:i/>
          <w:sz w:val="18"/>
          <w:lang w:val="hy-AM"/>
        </w:rPr>
        <w:lastRenderedPageBreak/>
        <w:t>Հավելված N 1</w:t>
      </w:r>
      <w:r>
        <w:rPr>
          <w:rFonts w:ascii="GHEA Grapalat" w:hAnsi="GHEA Grapalat"/>
          <w:i/>
          <w:sz w:val="18"/>
          <w:lang w:val="hy-AM"/>
        </w:rPr>
        <w:t>.1</w:t>
      </w:r>
    </w:p>
    <w:p w:rsidR="005E7CE7" w:rsidRPr="00FB1EC7" w:rsidRDefault="008D46E7" w:rsidP="008D46E7">
      <w:pPr>
        <w:jc w:val="right"/>
        <w:rPr>
          <w:rFonts w:ascii="GHEA Grapalat" w:hAnsi="GHEA Grapalat"/>
          <w:i/>
          <w:sz w:val="18"/>
          <w:lang w:val="hy-AM"/>
        </w:rPr>
      </w:pPr>
      <w:r w:rsidRPr="00FB1EC7">
        <w:rPr>
          <w:rFonts w:ascii="GHEA Grapalat" w:hAnsi="GHEA Grapalat"/>
          <w:i/>
          <w:sz w:val="18"/>
          <w:lang w:val="hy-AM"/>
        </w:rPr>
        <w:t xml:space="preserve"> </w:t>
      </w:r>
      <w:r w:rsidR="005E7CE7" w:rsidRPr="00FB1EC7">
        <w:rPr>
          <w:rFonts w:ascii="GHEA Grapalat" w:hAnsi="GHEA Grapalat"/>
          <w:i/>
          <w:sz w:val="18"/>
          <w:lang w:val="hy-AM"/>
        </w:rPr>
        <w:t xml:space="preserve">«         »              20  թ. կնքված </w:t>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t xml:space="preserve">                    </w:t>
      </w:r>
      <w:r w:rsidR="00B42451">
        <w:rPr>
          <w:rFonts w:ascii="GHEA Grapalat" w:hAnsi="GHEA Grapalat"/>
          <w:i/>
          <w:sz w:val="18"/>
          <w:lang w:val="hy-AM"/>
        </w:rPr>
        <w:t>ՀՀ ԱՆ ԳՀԾՁԲ-2021/26</w:t>
      </w:r>
      <w:r w:rsidRPr="00FB1EC7">
        <w:rPr>
          <w:rFonts w:ascii="GHEA Grapalat" w:hAnsi="GHEA Grapalat"/>
          <w:i/>
          <w:sz w:val="18"/>
          <w:lang w:val="hy-AM"/>
        </w:rPr>
        <w:t xml:space="preserve">  ծածկագրով պայմանագրի</w:t>
      </w:r>
    </w:p>
    <w:p w:rsidR="005E7CE7" w:rsidRPr="00245177" w:rsidRDefault="005E7CE7" w:rsidP="005E7CE7">
      <w:pPr>
        <w:jc w:val="center"/>
        <w:rPr>
          <w:rFonts w:ascii="GHEA Grapalat" w:hAnsi="GHEA Grapalat"/>
          <w:sz w:val="20"/>
          <w:lang w:val="hy-AM"/>
        </w:rPr>
      </w:pPr>
    </w:p>
    <w:p w:rsidR="005E7CE7" w:rsidRPr="00245177" w:rsidRDefault="005E7CE7" w:rsidP="005E7CE7">
      <w:pPr>
        <w:jc w:val="center"/>
        <w:rPr>
          <w:rFonts w:ascii="GHEA Grapalat" w:hAnsi="GHEA Grapalat"/>
          <w:sz w:val="20"/>
          <w:lang w:val="nb-NO"/>
        </w:rPr>
      </w:pPr>
      <w:r>
        <w:rPr>
          <w:rFonts w:ascii="Calibri" w:hAnsi="Calibri"/>
          <w:color w:val="000000"/>
          <w:sz w:val="21"/>
          <w:szCs w:val="21"/>
          <w:lang w:val="hy-AM"/>
        </w:rPr>
        <w:t>ՑԱՆԿ</w:t>
      </w:r>
    </w:p>
    <w:p w:rsidR="005E7CE7" w:rsidRDefault="005E7CE7" w:rsidP="005E7CE7">
      <w:pPr>
        <w:jc w:val="right"/>
        <w:rPr>
          <w:rFonts w:ascii="GHEA Grapalat" w:hAnsi="GHEA Grapalat"/>
          <w:i/>
          <w:sz w:val="18"/>
          <w:lang w:val="hy-AM"/>
        </w:rPr>
      </w:pPr>
    </w:p>
    <w:p w:rsidR="005E7CE7" w:rsidRPr="001B6056" w:rsidRDefault="005E7CE7" w:rsidP="005E7CE7">
      <w:pPr>
        <w:jc w:val="center"/>
        <w:rPr>
          <w:rFonts w:ascii="Arial Unicode" w:hAnsi="Arial Unicode"/>
          <w:color w:val="000000"/>
          <w:sz w:val="21"/>
          <w:szCs w:val="21"/>
          <w:lang w:val="hy-AM"/>
        </w:rPr>
      </w:pPr>
      <w:r w:rsidRPr="001B6056">
        <w:rPr>
          <w:rFonts w:ascii="Arial Unicode" w:hAnsi="Arial Unicode"/>
          <w:color w:val="000000"/>
          <w:sz w:val="21"/>
          <w:szCs w:val="21"/>
          <w:lang w:val="hy-AM"/>
        </w:rPr>
        <w:t>հայաստանյան</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ծագում</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ունեցող</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աշխատանքային</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և</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կամ</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արտադրական</w:t>
      </w:r>
    </w:p>
    <w:p w:rsidR="005E7CE7" w:rsidRPr="005E7CE7" w:rsidRDefault="005E7CE7" w:rsidP="005E7CE7">
      <w:pPr>
        <w:jc w:val="center"/>
        <w:rPr>
          <w:rFonts w:ascii="Calibri" w:hAnsi="Calibri"/>
          <w:i/>
          <w:sz w:val="18"/>
          <w:lang w:val="hy-AM"/>
        </w:rPr>
      </w:pPr>
      <w:proofErr w:type="gramStart"/>
      <w:r w:rsidRPr="001B6056">
        <w:rPr>
          <w:rFonts w:ascii="Arial Unicode" w:hAnsi="Arial Unicode"/>
          <w:color w:val="000000"/>
          <w:sz w:val="21"/>
          <w:szCs w:val="21"/>
        </w:rPr>
        <w:t>ռեսուրսների</w:t>
      </w:r>
      <w:proofErr w:type="gramEnd"/>
      <w:r w:rsidRPr="001B6056">
        <w:rPr>
          <w:rFonts w:ascii="Arial Unicode" w:hAnsi="Arial Unicode"/>
          <w:color w:val="000000"/>
          <w:sz w:val="21"/>
          <w:szCs w:val="21"/>
          <w:lang w:val="es-ES"/>
        </w:rPr>
        <w:t xml:space="preserve"> </w:t>
      </w:r>
      <w:r w:rsidRPr="001B6056">
        <w:rPr>
          <w:rFonts w:ascii="Arial Unicode" w:hAnsi="Arial Unicode"/>
          <w:color w:val="000000"/>
          <w:sz w:val="21"/>
          <w:szCs w:val="21"/>
        </w:rPr>
        <w:t>օգտագործման</w:t>
      </w:r>
      <w:r w:rsidRPr="005E7CE7">
        <w:rPr>
          <w:rFonts w:ascii="Calibri" w:hAnsi="Calibri"/>
          <w:color w:val="000000"/>
          <w:sz w:val="21"/>
          <w:szCs w:val="21"/>
          <w:lang w:val="hy-AM"/>
        </w:rPr>
        <w:t xml:space="preserve"> </w:t>
      </w: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2331"/>
        <w:gridCol w:w="2346"/>
      </w:tblGrid>
      <w:tr w:rsidR="005E7CE7" w:rsidRPr="007320DA" w:rsidTr="00825D86">
        <w:trPr>
          <w:trHeight w:val="255"/>
        </w:trPr>
        <w:tc>
          <w:tcPr>
            <w:tcW w:w="10206" w:type="dxa"/>
            <w:gridSpan w:val="4"/>
            <w:vAlign w:val="center"/>
          </w:tcPr>
          <w:p w:rsidR="005E7CE7" w:rsidRPr="007320DA" w:rsidRDefault="006A5862" w:rsidP="00825D86">
            <w:pPr>
              <w:jc w:val="center"/>
              <w:rPr>
                <w:rFonts w:ascii="GHEA Grapalat" w:hAnsi="GHEA Grapalat"/>
                <w:b/>
                <w:bCs/>
                <w:sz w:val="16"/>
                <w:szCs w:val="18"/>
                <w:lang w:val="es-ES"/>
              </w:rPr>
            </w:pPr>
            <w:r>
              <w:rPr>
                <w:rFonts w:ascii="GHEA Grapalat" w:hAnsi="GHEA Grapalat"/>
                <w:b/>
                <w:bCs/>
                <w:sz w:val="16"/>
                <w:szCs w:val="18"/>
                <w:lang w:val="hy-AM"/>
              </w:rPr>
              <w:t xml:space="preserve">Չափաբաժնի </w:t>
            </w:r>
            <w:r>
              <w:rPr>
                <w:rFonts w:ascii="GHEA Grapalat" w:hAnsi="GHEA Grapalat"/>
                <w:b/>
                <w:bCs/>
                <w:sz w:val="16"/>
                <w:szCs w:val="18"/>
              </w:rPr>
              <w:t>N</w:t>
            </w:r>
            <w:r w:rsidR="005E7CE7">
              <w:rPr>
                <w:rFonts w:ascii="GHEA Grapalat" w:hAnsi="GHEA Grapalat"/>
                <w:b/>
                <w:bCs/>
                <w:sz w:val="16"/>
                <w:szCs w:val="18"/>
                <w:lang w:val="hy-AM"/>
              </w:rPr>
              <w:t xml:space="preserve">՝ </w:t>
            </w:r>
            <w:r w:rsidR="005E7CE7" w:rsidRPr="007320DA">
              <w:rPr>
                <w:rFonts w:ascii="GHEA Grapalat" w:hAnsi="GHEA Grapalat"/>
                <w:b/>
                <w:bCs/>
                <w:sz w:val="16"/>
                <w:szCs w:val="18"/>
                <w:lang w:val="es-ES"/>
              </w:rPr>
              <w:t xml:space="preserve"> </w:t>
            </w:r>
          </w:p>
        </w:tc>
      </w:tr>
      <w:tr w:rsidR="005E7CE7" w:rsidRPr="004B49F4" w:rsidTr="00825D86">
        <w:trPr>
          <w:trHeight w:val="255"/>
        </w:trPr>
        <w:tc>
          <w:tcPr>
            <w:tcW w:w="7860" w:type="dxa"/>
            <w:gridSpan w:val="3"/>
            <w:vAlign w:val="center"/>
          </w:tcPr>
          <w:p w:rsidR="005E7CE7" w:rsidRDefault="005E7CE7" w:rsidP="00825D86">
            <w:pPr>
              <w:jc w:val="center"/>
              <w:rPr>
                <w:rFonts w:ascii="GHEA Grapalat" w:hAnsi="GHEA Grapalat"/>
                <w:b/>
                <w:bCs/>
                <w:sz w:val="16"/>
                <w:szCs w:val="18"/>
                <w:lang w:val="hy-AM"/>
              </w:rPr>
            </w:pPr>
            <w:r>
              <w:rPr>
                <w:rFonts w:ascii="GHEA Grapalat" w:hAnsi="GHEA Grapalat"/>
                <w:b/>
                <w:bCs/>
                <w:sz w:val="16"/>
                <w:szCs w:val="18"/>
                <w:lang w:val="hy-AM"/>
              </w:rPr>
              <w:t>Օգտագործվելիք նյութերի</w:t>
            </w:r>
          </w:p>
        </w:tc>
        <w:tc>
          <w:tcPr>
            <w:tcW w:w="2346" w:type="dxa"/>
            <w:vMerge w:val="restart"/>
            <w:vAlign w:val="center"/>
          </w:tcPr>
          <w:p w:rsidR="005E7CE7" w:rsidRDefault="00AA6A31" w:rsidP="00825D86">
            <w:pPr>
              <w:jc w:val="center"/>
              <w:rPr>
                <w:rFonts w:ascii="GHEA Grapalat" w:hAnsi="GHEA Grapalat"/>
                <w:b/>
                <w:bCs/>
                <w:sz w:val="16"/>
                <w:szCs w:val="18"/>
                <w:lang w:val="hy-AM"/>
              </w:rPr>
            </w:pPr>
            <w:r>
              <w:rPr>
                <w:rFonts w:ascii="GHEA Grapalat" w:hAnsi="GHEA Grapalat" w:cs="Sylfaen"/>
                <w:vertAlign w:val="superscript"/>
                <w:lang w:val="hy-AM"/>
              </w:rPr>
              <w:t>Ա</w:t>
            </w:r>
            <w:r w:rsidR="006A5862">
              <w:rPr>
                <w:rFonts w:ascii="GHEA Grapalat" w:hAnsi="GHEA Grapalat" w:cs="Sylfaen"/>
                <w:vertAlign w:val="superscript"/>
                <w:lang w:val="es-ES"/>
              </w:rPr>
              <w:t>շխատակիցների</w:t>
            </w:r>
            <w:r w:rsidR="005E7CE7" w:rsidRPr="00B1645A">
              <w:rPr>
                <w:rFonts w:ascii="GHEA Grapalat" w:hAnsi="GHEA Grapalat" w:cs="Sylfaen"/>
                <w:vertAlign w:val="superscript"/>
                <w:lang w:val="es-ES"/>
              </w:rPr>
              <w:t xml:space="preserve"> քանակը, որոնց միջոցով պետք է ապահովվի պայմանագրի կատարում</w:t>
            </w:r>
            <w:r w:rsidR="005E7CE7" w:rsidRPr="002B0733">
              <w:rPr>
                <w:rFonts w:ascii="GHEA Grapalat" w:hAnsi="GHEA Grapalat" w:cs="Sylfaen"/>
                <w:vertAlign w:val="superscript"/>
                <w:lang w:val="hy-AM"/>
              </w:rPr>
              <w:t>ը</w:t>
            </w:r>
          </w:p>
        </w:tc>
      </w:tr>
      <w:tr w:rsidR="005E7CE7" w:rsidRPr="004B49F4" w:rsidTr="00825D86">
        <w:trPr>
          <w:trHeight w:val="531"/>
        </w:trPr>
        <w:tc>
          <w:tcPr>
            <w:tcW w:w="7860" w:type="dxa"/>
            <w:gridSpan w:val="3"/>
            <w:vAlign w:val="center"/>
          </w:tcPr>
          <w:p w:rsidR="005E7CE7" w:rsidRDefault="005E7CE7" w:rsidP="00825D86">
            <w:pPr>
              <w:jc w:val="center"/>
              <w:rPr>
                <w:rFonts w:ascii="GHEA Grapalat" w:hAnsi="GHEA Grapalat"/>
                <w:b/>
                <w:bCs/>
                <w:sz w:val="16"/>
                <w:szCs w:val="18"/>
                <w:lang w:val="hy-AM"/>
              </w:rPr>
            </w:pPr>
          </w:p>
        </w:tc>
        <w:tc>
          <w:tcPr>
            <w:tcW w:w="2346" w:type="dxa"/>
            <w:vMerge/>
            <w:vAlign w:val="center"/>
          </w:tcPr>
          <w:p w:rsidR="005E7CE7" w:rsidRDefault="005E7CE7" w:rsidP="00825D86">
            <w:pPr>
              <w:jc w:val="center"/>
              <w:rPr>
                <w:rFonts w:ascii="GHEA Grapalat" w:hAnsi="GHEA Grapalat"/>
                <w:b/>
                <w:bCs/>
                <w:sz w:val="16"/>
                <w:szCs w:val="18"/>
                <w:lang w:val="hy-AM"/>
              </w:rPr>
            </w:pPr>
          </w:p>
        </w:tc>
      </w:tr>
      <w:tr w:rsidR="005E7CE7" w:rsidRPr="007320DA" w:rsidTr="00825D86">
        <w:trPr>
          <w:trHeight w:val="255"/>
        </w:trPr>
        <w:tc>
          <w:tcPr>
            <w:tcW w:w="2694" w:type="dxa"/>
            <w:vAlign w:val="center"/>
          </w:tcPr>
          <w:p w:rsidR="005E7CE7" w:rsidRPr="00245177" w:rsidRDefault="006A5862" w:rsidP="00825D86">
            <w:pPr>
              <w:jc w:val="center"/>
              <w:rPr>
                <w:rFonts w:ascii="GHEA Grapalat" w:hAnsi="GHEA Grapalat"/>
                <w:b/>
                <w:bCs/>
                <w:sz w:val="16"/>
                <w:szCs w:val="18"/>
                <w:lang w:val="hy-AM"/>
              </w:rPr>
            </w:pPr>
            <w:r>
              <w:rPr>
                <w:rFonts w:ascii="GHEA Grapalat" w:hAnsi="GHEA Grapalat"/>
                <w:b/>
                <w:bCs/>
                <w:sz w:val="16"/>
                <w:szCs w:val="18"/>
                <w:lang w:val="hy-AM"/>
              </w:rPr>
              <w:t>Ա</w:t>
            </w:r>
            <w:r w:rsidR="005E7CE7">
              <w:rPr>
                <w:rFonts w:ascii="GHEA Grapalat" w:hAnsi="GHEA Grapalat"/>
                <w:b/>
                <w:bCs/>
                <w:sz w:val="16"/>
                <w:szCs w:val="18"/>
                <w:lang w:val="hy-AM"/>
              </w:rPr>
              <w:t>նվանում</w:t>
            </w:r>
          </w:p>
        </w:tc>
        <w:tc>
          <w:tcPr>
            <w:tcW w:w="2835" w:type="dxa"/>
            <w:vAlign w:val="center"/>
          </w:tcPr>
          <w:p w:rsidR="005E7CE7" w:rsidRPr="00245177" w:rsidRDefault="006A5862" w:rsidP="00825D86">
            <w:pPr>
              <w:jc w:val="center"/>
              <w:rPr>
                <w:rFonts w:ascii="GHEA Grapalat" w:hAnsi="GHEA Grapalat"/>
                <w:b/>
                <w:bCs/>
                <w:sz w:val="16"/>
                <w:szCs w:val="18"/>
                <w:lang w:val="hy-AM"/>
              </w:rPr>
            </w:pPr>
            <w:r>
              <w:rPr>
                <w:rFonts w:ascii="GHEA Grapalat" w:hAnsi="GHEA Grapalat"/>
                <w:b/>
                <w:bCs/>
                <w:sz w:val="16"/>
                <w:szCs w:val="18"/>
                <w:lang w:val="hy-AM"/>
              </w:rPr>
              <w:t>Ք</w:t>
            </w:r>
            <w:r w:rsidR="005E7CE7">
              <w:rPr>
                <w:rFonts w:ascii="GHEA Grapalat" w:hAnsi="GHEA Grapalat"/>
                <w:b/>
                <w:bCs/>
                <w:sz w:val="16"/>
                <w:szCs w:val="18"/>
                <w:lang w:val="hy-AM"/>
              </w:rPr>
              <w:t>անակ</w:t>
            </w:r>
          </w:p>
        </w:tc>
        <w:tc>
          <w:tcPr>
            <w:tcW w:w="2331" w:type="dxa"/>
            <w:vAlign w:val="center"/>
          </w:tcPr>
          <w:p w:rsidR="005E7CE7" w:rsidRPr="007320DA" w:rsidRDefault="006A5862" w:rsidP="00825D86">
            <w:pPr>
              <w:jc w:val="center"/>
              <w:rPr>
                <w:rFonts w:ascii="GHEA Grapalat" w:hAnsi="GHEA Grapalat"/>
                <w:b/>
                <w:bCs/>
                <w:sz w:val="16"/>
                <w:szCs w:val="18"/>
                <w:lang w:val="hy-AM"/>
              </w:rPr>
            </w:pPr>
            <w:r>
              <w:rPr>
                <w:rFonts w:ascii="GHEA Grapalat" w:hAnsi="GHEA Grapalat"/>
                <w:b/>
                <w:bCs/>
                <w:sz w:val="16"/>
                <w:szCs w:val="18"/>
                <w:lang w:val="hy-AM"/>
              </w:rPr>
              <w:t>Գ</w:t>
            </w:r>
            <w:r w:rsidR="005E7CE7">
              <w:rPr>
                <w:rFonts w:ascii="GHEA Grapalat" w:hAnsi="GHEA Grapalat"/>
                <w:b/>
                <w:bCs/>
                <w:sz w:val="16"/>
                <w:szCs w:val="18"/>
                <w:lang w:val="hy-AM"/>
              </w:rPr>
              <w:t>ումար</w:t>
            </w:r>
            <w:r w:rsidR="00AA6A31">
              <w:rPr>
                <w:rFonts w:ascii="GHEA Grapalat" w:hAnsi="GHEA Grapalat"/>
                <w:b/>
                <w:bCs/>
                <w:sz w:val="16"/>
                <w:szCs w:val="18"/>
                <w:lang w:val="hy-AM"/>
              </w:rPr>
              <w:t>/դրամ</w:t>
            </w:r>
          </w:p>
        </w:tc>
        <w:tc>
          <w:tcPr>
            <w:tcW w:w="2346" w:type="dxa"/>
            <w:vMerge w:val="restart"/>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55"/>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36"/>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73"/>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bl>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5E7CE7" w:rsidRPr="00FB1EC7" w:rsidTr="00825D86">
        <w:trPr>
          <w:jc w:val="center"/>
        </w:trPr>
        <w:tc>
          <w:tcPr>
            <w:tcW w:w="4536" w:type="dxa"/>
          </w:tcPr>
          <w:p w:rsidR="005E7CE7" w:rsidRPr="00FB1EC7" w:rsidRDefault="005E7CE7" w:rsidP="00825D86">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5E7CE7" w:rsidRPr="00FB1EC7" w:rsidRDefault="005E7CE7" w:rsidP="00825D86">
            <w:pPr>
              <w:rPr>
                <w:rFonts w:ascii="GHEA Grapalat" w:hAnsi="GHEA Grapalat"/>
                <w:sz w:val="22"/>
                <w:szCs w:val="22"/>
                <w:lang w:val="ru-RU"/>
              </w:rPr>
            </w:pPr>
          </w:p>
          <w:p w:rsidR="005E7CE7" w:rsidRPr="00FB1EC7" w:rsidRDefault="005E7CE7" w:rsidP="00825D86">
            <w:pPr>
              <w:rPr>
                <w:rFonts w:ascii="GHEA Grapalat" w:hAnsi="GHEA Grapalat"/>
                <w:lang w:val="ru-RU"/>
              </w:rPr>
            </w:pPr>
          </w:p>
          <w:p w:rsidR="005E7CE7" w:rsidRPr="00FB1EC7" w:rsidRDefault="005E7CE7" w:rsidP="00825D86">
            <w:pPr>
              <w:jc w:val="center"/>
              <w:rPr>
                <w:rFonts w:ascii="GHEA Grapalat" w:hAnsi="GHEA Grapalat"/>
                <w:lang w:val="ru-RU"/>
              </w:rPr>
            </w:pPr>
            <w:r w:rsidRPr="00FB1EC7">
              <w:rPr>
                <w:rFonts w:ascii="GHEA Grapalat" w:hAnsi="GHEA Grapalat"/>
                <w:lang w:val="ru-RU"/>
              </w:rPr>
              <w:t>---------------------------------</w:t>
            </w:r>
          </w:p>
          <w:p w:rsidR="005E7CE7" w:rsidRPr="00FB1EC7" w:rsidRDefault="005E7CE7" w:rsidP="00825D8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5E7CE7" w:rsidRPr="00FB1EC7" w:rsidRDefault="005E7CE7" w:rsidP="00825D86">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5E7CE7" w:rsidRPr="00FB1EC7" w:rsidRDefault="005E7CE7" w:rsidP="00825D86">
            <w:pPr>
              <w:spacing w:line="360" w:lineRule="auto"/>
              <w:jc w:val="center"/>
              <w:rPr>
                <w:rFonts w:ascii="GHEA Grapalat" w:hAnsi="GHEA Grapalat"/>
                <w:lang w:val="ru-RU"/>
              </w:rPr>
            </w:pPr>
          </w:p>
        </w:tc>
        <w:tc>
          <w:tcPr>
            <w:tcW w:w="4343" w:type="dxa"/>
          </w:tcPr>
          <w:p w:rsidR="005E7CE7" w:rsidRPr="00FB1EC7" w:rsidRDefault="005E7CE7" w:rsidP="00825D86">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rsidR="005E7CE7" w:rsidRPr="00FB1EC7" w:rsidRDefault="005E7CE7" w:rsidP="00825D86">
            <w:pPr>
              <w:jc w:val="center"/>
              <w:rPr>
                <w:rFonts w:ascii="GHEA Grapalat" w:hAnsi="GHEA Grapalat"/>
                <w:lang w:val="ru-RU"/>
              </w:rPr>
            </w:pPr>
          </w:p>
          <w:p w:rsidR="005E7CE7" w:rsidRPr="00FB1EC7" w:rsidRDefault="005E7CE7" w:rsidP="00825D86">
            <w:pPr>
              <w:jc w:val="center"/>
              <w:rPr>
                <w:rFonts w:ascii="GHEA Grapalat" w:hAnsi="GHEA Grapalat"/>
                <w:lang w:val="ru-RU"/>
              </w:rPr>
            </w:pPr>
          </w:p>
          <w:p w:rsidR="005E7CE7" w:rsidRPr="00FB1EC7" w:rsidRDefault="005E7CE7" w:rsidP="00825D86">
            <w:pPr>
              <w:jc w:val="center"/>
              <w:rPr>
                <w:rFonts w:ascii="GHEA Grapalat" w:hAnsi="GHEA Grapalat"/>
                <w:lang w:val="ru-RU"/>
              </w:rPr>
            </w:pPr>
            <w:r w:rsidRPr="00FB1EC7">
              <w:rPr>
                <w:rFonts w:ascii="GHEA Grapalat" w:hAnsi="GHEA Grapalat"/>
                <w:lang w:val="ru-RU"/>
              </w:rPr>
              <w:t>---------------------------------</w:t>
            </w:r>
          </w:p>
          <w:p w:rsidR="005E7CE7" w:rsidRPr="00FB1EC7" w:rsidRDefault="005E7CE7" w:rsidP="00825D8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5E7CE7" w:rsidRPr="00FB1EC7" w:rsidRDefault="005E7CE7" w:rsidP="00825D86">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7678FA" w:rsidRDefault="007678FA"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Pr="00193F14" w:rsidRDefault="00193F14" w:rsidP="007678FA">
      <w:pPr>
        <w:jc w:val="center"/>
        <w:rPr>
          <w:rFonts w:ascii="GHEA Grapalat" w:hAnsi="GHEA Grapalat"/>
          <w:sz w:val="20"/>
          <w:lang w:val="hy-AM"/>
        </w:rPr>
      </w:pPr>
    </w:p>
    <w:p w:rsidR="007678FA" w:rsidRPr="00F566BF" w:rsidRDefault="007678FA" w:rsidP="007678FA">
      <w:pPr>
        <w:jc w:val="right"/>
        <w:rPr>
          <w:rFonts w:ascii="GHEA Grapalat" w:hAnsi="GHEA Grapalat"/>
          <w:sz w:val="20"/>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561CD8">
        <w:rPr>
          <w:rFonts w:ascii="GHEA Grapalat" w:hAnsi="GHEA Grapalat"/>
          <w:i/>
          <w:sz w:val="18"/>
          <w:lang w:val="hy-AM"/>
        </w:rPr>
        <w:t>ՀՀ ԱՆ ԳՀԾՁԲ-2021/26</w:t>
      </w:r>
      <w:r w:rsidRPr="00F566BF">
        <w:rPr>
          <w:rFonts w:ascii="GHEA Grapalat" w:hAnsi="GHEA Grapalat"/>
          <w:i/>
          <w:sz w:val="18"/>
          <w:lang w:val="hy-AM"/>
        </w:rPr>
        <w:t xml:space="preserve">  ծածկագրով պայմանագրի</w:t>
      </w:r>
    </w:p>
    <w:p w:rsidR="007678FA" w:rsidRPr="007F10B2" w:rsidRDefault="007678FA" w:rsidP="007678FA">
      <w:pPr>
        <w:tabs>
          <w:tab w:val="left" w:pos="9540"/>
        </w:tabs>
        <w:rPr>
          <w:rFonts w:ascii="GHEA Grapalat" w:hAnsi="GHEA Grapalat"/>
          <w:sz w:val="20"/>
          <w:lang w:val="hy-AM"/>
        </w:rPr>
      </w:pPr>
    </w:p>
    <w:p w:rsidR="007678FA" w:rsidRPr="007F10B2" w:rsidRDefault="007678FA" w:rsidP="007678FA">
      <w:pPr>
        <w:tabs>
          <w:tab w:val="left" w:pos="9540"/>
        </w:tabs>
        <w:rPr>
          <w:rFonts w:ascii="GHEA Grapalat" w:hAnsi="GHEA Grapalat"/>
          <w:sz w:val="20"/>
          <w:lang w:val="hy-AM"/>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2340"/>
        <w:gridCol w:w="2404"/>
        <w:gridCol w:w="1958"/>
        <w:gridCol w:w="2047"/>
      </w:tblGrid>
      <w:tr w:rsidR="00167253" w:rsidRPr="00781CFD" w:rsidTr="0028780E">
        <w:tc>
          <w:tcPr>
            <w:tcW w:w="5000" w:type="pct"/>
            <w:gridSpan w:val="5"/>
            <w:vAlign w:val="center"/>
          </w:tcPr>
          <w:p w:rsidR="00167253" w:rsidRPr="00457A43" w:rsidRDefault="00167253" w:rsidP="0028780E">
            <w:pPr>
              <w:spacing w:line="276" w:lineRule="auto"/>
              <w:jc w:val="center"/>
              <w:rPr>
                <w:rFonts w:ascii="GHEA Grapalat" w:hAnsi="GHEA Grapalat"/>
                <w:b/>
                <w:sz w:val="20"/>
                <w:lang w:val="hy-AM"/>
              </w:rPr>
            </w:pPr>
            <w:r>
              <w:rPr>
                <w:rFonts w:ascii="GHEA Grapalat" w:hAnsi="GHEA Grapalat"/>
                <w:b/>
                <w:sz w:val="18"/>
                <w:lang w:val="hy-AM"/>
              </w:rPr>
              <w:t>Ծառայության</w:t>
            </w:r>
          </w:p>
        </w:tc>
      </w:tr>
      <w:tr w:rsidR="00167253" w:rsidRPr="00FA607C" w:rsidTr="0028780E">
        <w:tc>
          <w:tcPr>
            <w:tcW w:w="876" w:type="pct"/>
            <w:vMerge w:val="restart"/>
            <w:vAlign w:val="center"/>
          </w:tcPr>
          <w:p w:rsidR="00167253" w:rsidRPr="00781CFD" w:rsidRDefault="00167253" w:rsidP="0028780E">
            <w:pPr>
              <w:jc w:val="center"/>
              <w:rPr>
                <w:rFonts w:ascii="GHEA Grapalat" w:hAnsi="GHEA Grapalat"/>
                <w:sz w:val="18"/>
                <w:lang w:val="es-ES"/>
              </w:rPr>
            </w:pPr>
            <w:r w:rsidRPr="00781CFD">
              <w:rPr>
                <w:rFonts w:ascii="GHEA Grapalat" w:hAnsi="GHEA Grapalat"/>
                <w:sz w:val="18"/>
              </w:rPr>
              <w:t>հրավերով նախատեսված չափաբաժնի համարը</w:t>
            </w:r>
          </w:p>
        </w:tc>
        <w:tc>
          <w:tcPr>
            <w:tcW w:w="1103" w:type="pct"/>
            <w:vMerge w:val="restart"/>
            <w:vAlign w:val="center"/>
          </w:tcPr>
          <w:p w:rsidR="00167253" w:rsidRPr="00781CFD" w:rsidRDefault="00167253" w:rsidP="0028780E">
            <w:pPr>
              <w:jc w:val="center"/>
              <w:rPr>
                <w:rFonts w:ascii="GHEA Grapalat" w:hAnsi="GHEA Grapalat"/>
                <w:sz w:val="18"/>
                <w:lang w:val="es-ES"/>
              </w:rPr>
            </w:pPr>
            <w:r w:rsidRPr="00781CFD">
              <w:rPr>
                <w:rFonts w:ascii="GHEA Grapalat" w:hAnsi="GHEA Grapalat"/>
                <w:sz w:val="18"/>
              </w:rPr>
              <w:t>գնումների</w:t>
            </w:r>
            <w:r w:rsidRPr="00781CFD">
              <w:rPr>
                <w:rFonts w:ascii="GHEA Grapalat" w:hAnsi="GHEA Grapalat"/>
                <w:sz w:val="18"/>
                <w:lang w:val="es-ES"/>
              </w:rPr>
              <w:t xml:space="preserve"> </w:t>
            </w:r>
            <w:r w:rsidRPr="00781CFD">
              <w:rPr>
                <w:rFonts w:ascii="GHEA Grapalat" w:hAnsi="GHEA Grapalat"/>
                <w:sz w:val="18"/>
              </w:rPr>
              <w:t>պլանով</w:t>
            </w:r>
            <w:r w:rsidRPr="00781CFD">
              <w:rPr>
                <w:rFonts w:ascii="GHEA Grapalat" w:hAnsi="GHEA Grapalat"/>
                <w:sz w:val="18"/>
                <w:lang w:val="es-ES"/>
              </w:rPr>
              <w:t xml:space="preserve"> </w:t>
            </w:r>
            <w:r w:rsidRPr="00781CFD">
              <w:rPr>
                <w:rFonts w:ascii="GHEA Grapalat" w:hAnsi="GHEA Grapalat"/>
                <w:sz w:val="18"/>
              </w:rPr>
              <w:t>նախատեսված</w:t>
            </w:r>
            <w:r w:rsidRPr="00781CFD">
              <w:rPr>
                <w:rFonts w:ascii="GHEA Grapalat" w:hAnsi="GHEA Grapalat"/>
                <w:sz w:val="18"/>
                <w:lang w:val="es-ES"/>
              </w:rPr>
              <w:t xml:space="preserve"> </w:t>
            </w:r>
            <w:r w:rsidRPr="00781CFD">
              <w:rPr>
                <w:rFonts w:ascii="GHEA Grapalat" w:hAnsi="GHEA Grapalat"/>
                <w:sz w:val="18"/>
              </w:rPr>
              <w:t>միջանցիկ</w:t>
            </w:r>
            <w:r w:rsidRPr="00781CFD">
              <w:rPr>
                <w:rFonts w:ascii="GHEA Grapalat" w:hAnsi="GHEA Grapalat"/>
                <w:sz w:val="18"/>
                <w:lang w:val="es-ES"/>
              </w:rPr>
              <w:t xml:space="preserve"> </w:t>
            </w:r>
            <w:r w:rsidRPr="00781CFD">
              <w:rPr>
                <w:rFonts w:ascii="GHEA Grapalat" w:hAnsi="GHEA Grapalat"/>
                <w:sz w:val="18"/>
              </w:rPr>
              <w:t>ծածկագիրը</w:t>
            </w:r>
            <w:r w:rsidRPr="00781CFD">
              <w:rPr>
                <w:rFonts w:ascii="GHEA Grapalat" w:hAnsi="GHEA Grapalat"/>
                <w:sz w:val="18"/>
                <w:lang w:val="es-ES"/>
              </w:rPr>
              <w:t xml:space="preserve">` </w:t>
            </w:r>
            <w:r w:rsidRPr="00781CFD">
              <w:rPr>
                <w:rFonts w:ascii="GHEA Grapalat" w:hAnsi="GHEA Grapalat"/>
                <w:sz w:val="18"/>
              </w:rPr>
              <w:t>ըստ</w:t>
            </w:r>
            <w:r w:rsidRPr="00781CFD">
              <w:rPr>
                <w:rFonts w:ascii="GHEA Grapalat" w:hAnsi="GHEA Grapalat"/>
                <w:sz w:val="18"/>
                <w:lang w:val="es-ES"/>
              </w:rPr>
              <w:t xml:space="preserve"> </w:t>
            </w:r>
            <w:r w:rsidRPr="00781CFD">
              <w:rPr>
                <w:rFonts w:ascii="GHEA Grapalat" w:hAnsi="GHEA Grapalat"/>
                <w:sz w:val="18"/>
              </w:rPr>
              <w:t>ԳՄԱ</w:t>
            </w:r>
            <w:r w:rsidRPr="00781CFD">
              <w:rPr>
                <w:rFonts w:ascii="GHEA Grapalat" w:hAnsi="GHEA Grapalat"/>
                <w:sz w:val="18"/>
                <w:lang w:val="es-ES"/>
              </w:rPr>
              <w:t xml:space="preserve"> </w:t>
            </w:r>
            <w:r w:rsidRPr="00781CFD">
              <w:rPr>
                <w:rFonts w:ascii="GHEA Grapalat" w:hAnsi="GHEA Grapalat"/>
                <w:sz w:val="18"/>
              </w:rPr>
              <w:t>դասակարգման</w:t>
            </w:r>
            <w:r w:rsidRPr="00781CFD">
              <w:rPr>
                <w:rFonts w:ascii="GHEA Grapalat" w:hAnsi="GHEA Grapalat"/>
                <w:sz w:val="18"/>
                <w:lang w:val="es-ES"/>
              </w:rPr>
              <w:t xml:space="preserve"> (CPV)</w:t>
            </w:r>
          </w:p>
        </w:tc>
        <w:tc>
          <w:tcPr>
            <w:tcW w:w="1133" w:type="pct"/>
            <w:vMerge w:val="restart"/>
            <w:vAlign w:val="center"/>
          </w:tcPr>
          <w:p w:rsidR="00167253" w:rsidRPr="00781CFD" w:rsidRDefault="00167253" w:rsidP="0028780E">
            <w:pPr>
              <w:jc w:val="center"/>
              <w:rPr>
                <w:rFonts w:ascii="GHEA Grapalat" w:hAnsi="GHEA Grapalat"/>
                <w:sz w:val="20"/>
                <w:lang w:val="es-ES"/>
              </w:rPr>
            </w:pPr>
            <w:r w:rsidRPr="00781CFD">
              <w:rPr>
                <w:rFonts w:ascii="GHEA Grapalat" w:hAnsi="GHEA Grapalat"/>
                <w:sz w:val="18"/>
              </w:rPr>
              <w:t>անվանումը</w:t>
            </w:r>
          </w:p>
        </w:tc>
        <w:tc>
          <w:tcPr>
            <w:tcW w:w="1888" w:type="pct"/>
            <w:gridSpan w:val="2"/>
            <w:vAlign w:val="center"/>
          </w:tcPr>
          <w:p w:rsidR="00167253" w:rsidRPr="00781CFD" w:rsidRDefault="00167253" w:rsidP="0028780E">
            <w:pPr>
              <w:jc w:val="center"/>
              <w:rPr>
                <w:rFonts w:ascii="GHEA Grapalat" w:hAnsi="GHEA Grapalat"/>
                <w:sz w:val="20"/>
                <w:lang w:val="es-ES"/>
              </w:rPr>
            </w:pPr>
            <w:r w:rsidRPr="00781CFD">
              <w:rPr>
                <w:rFonts w:ascii="GHEA Grapalat" w:hAnsi="GHEA Grapalat"/>
                <w:sz w:val="18"/>
                <w:lang w:val="es-ES"/>
              </w:rPr>
              <w:t>դիմաց վճարումնե</w:t>
            </w:r>
            <w:r>
              <w:rPr>
                <w:rFonts w:ascii="GHEA Grapalat" w:hAnsi="GHEA Grapalat"/>
                <w:sz w:val="18"/>
                <w:lang w:val="es-ES"/>
              </w:rPr>
              <w:t>րը նախատեսվում է իրականացնել 2021</w:t>
            </w:r>
            <w:r w:rsidRPr="00781CFD">
              <w:rPr>
                <w:rFonts w:ascii="GHEA Grapalat" w:hAnsi="GHEA Grapalat"/>
                <w:sz w:val="18"/>
                <w:lang w:val="es-ES"/>
              </w:rPr>
              <w:t>թ-ին` ըստ ամիսների, այդ թվում</w:t>
            </w:r>
          </w:p>
        </w:tc>
      </w:tr>
      <w:tr w:rsidR="00167253" w:rsidRPr="00781CFD" w:rsidTr="0028780E">
        <w:trPr>
          <w:cantSplit/>
          <w:trHeight w:val="472"/>
        </w:trPr>
        <w:tc>
          <w:tcPr>
            <w:tcW w:w="876" w:type="pct"/>
            <w:vMerge/>
            <w:vAlign w:val="center"/>
          </w:tcPr>
          <w:p w:rsidR="00167253" w:rsidRPr="00781CFD" w:rsidRDefault="00167253" w:rsidP="0028780E">
            <w:pPr>
              <w:jc w:val="center"/>
              <w:rPr>
                <w:rFonts w:ascii="GHEA Grapalat" w:hAnsi="GHEA Grapalat"/>
                <w:sz w:val="20"/>
                <w:lang w:val="es-ES"/>
              </w:rPr>
            </w:pPr>
          </w:p>
        </w:tc>
        <w:tc>
          <w:tcPr>
            <w:tcW w:w="1103" w:type="pct"/>
            <w:vMerge/>
            <w:vAlign w:val="center"/>
          </w:tcPr>
          <w:p w:rsidR="00167253" w:rsidRPr="00781CFD" w:rsidRDefault="00167253" w:rsidP="0028780E">
            <w:pPr>
              <w:jc w:val="center"/>
              <w:rPr>
                <w:rFonts w:ascii="GHEA Grapalat" w:hAnsi="GHEA Grapalat"/>
                <w:sz w:val="20"/>
                <w:lang w:val="es-ES"/>
              </w:rPr>
            </w:pPr>
          </w:p>
        </w:tc>
        <w:tc>
          <w:tcPr>
            <w:tcW w:w="1133" w:type="pct"/>
            <w:vMerge/>
            <w:vAlign w:val="center"/>
          </w:tcPr>
          <w:p w:rsidR="00167253" w:rsidRPr="00781CFD" w:rsidRDefault="00167253" w:rsidP="0028780E">
            <w:pPr>
              <w:ind w:left="113" w:right="-7"/>
              <w:jc w:val="center"/>
              <w:rPr>
                <w:rFonts w:ascii="GHEA Grapalat" w:hAnsi="GHEA Grapalat"/>
                <w:sz w:val="18"/>
                <w:szCs w:val="22"/>
                <w:lang w:val="pt-BR"/>
              </w:rPr>
            </w:pPr>
          </w:p>
        </w:tc>
        <w:tc>
          <w:tcPr>
            <w:tcW w:w="923" w:type="pct"/>
            <w:vAlign w:val="center"/>
          </w:tcPr>
          <w:p w:rsidR="00167253" w:rsidRPr="00781CFD" w:rsidRDefault="00167253" w:rsidP="0028780E">
            <w:pPr>
              <w:ind w:right="-7"/>
              <w:jc w:val="center"/>
              <w:rPr>
                <w:rFonts w:ascii="GHEA Grapalat" w:hAnsi="GHEA Grapalat"/>
                <w:sz w:val="18"/>
                <w:szCs w:val="22"/>
                <w:lang w:val="pt-BR"/>
              </w:rPr>
            </w:pPr>
            <w:r w:rsidRPr="00781CFD">
              <w:rPr>
                <w:rFonts w:ascii="GHEA Grapalat" w:hAnsi="GHEA Grapalat" w:cs="Sylfaen"/>
                <w:sz w:val="18"/>
                <w:szCs w:val="22"/>
                <w:lang w:val="pt-BR"/>
              </w:rPr>
              <w:t>դեկտեմբեր</w:t>
            </w:r>
          </w:p>
        </w:tc>
        <w:tc>
          <w:tcPr>
            <w:tcW w:w="965" w:type="pct"/>
            <w:vAlign w:val="center"/>
          </w:tcPr>
          <w:p w:rsidR="00167253" w:rsidRPr="00781CFD" w:rsidRDefault="00167253" w:rsidP="0028780E">
            <w:pPr>
              <w:ind w:right="-1"/>
              <w:jc w:val="center"/>
              <w:rPr>
                <w:rFonts w:ascii="GHEA Grapalat" w:hAnsi="GHEA Grapalat"/>
                <w:sz w:val="18"/>
                <w:szCs w:val="22"/>
                <w:lang w:val="pt-BR"/>
              </w:rPr>
            </w:pPr>
            <w:r w:rsidRPr="00781CFD">
              <w:rPr>
                <w:rFonts w:ascii="GHEA Grapalat" w:hAnsi="GHEA Grapalat" w:cs="Sylfaen"/>
                <w:sz w:val="18"/>
                <w:szCs w:val="22"/>
                <w:lang w:val="pt-BR"/>
              </w:rPr>
              <w:t>Ընդամենը</w:t>
            </w:r>
          </w:p>
        </w:tc>
      </w:tr>
      <w:tr w:rsidR="00167253" w:rsidRPr="00781CFD" w:rsidTr="0028780E">
        <w:trPr>
          <w:trHeight w:val="989"/>
        </w:trPr>
        <w:tc>
          <w:tcPr>
            <w:tcW w:w="876" w:type="pct"/>
            <w:vAlign w:val="center"/>
          </w:tcPr>
          <w:p w:rsidR="00167253" w:rsidRPr="00781CFD" w:rsidRDefault="00167253" w:rsidP="0028780E">
            <w:pPr>
              <w:jc w:val="center"/>
              <w:rPr>
                <w:rFonts w:ascii="GHEA Grapalat" w:hAnsi="GHEA Grapalat"/>
                <w:sz w:val="16"/>
                <w:szCs w:val="16"/>
                <w:lang w:val="hy-AM"/>
              </w:rPr>
            </w:pPr>
            <w:r w:rsidRPr="00781CFD">
              <w:rPr>
                <w:rFonts w:ascii="GHEA Grapalat" w:hAnsi="GHEA Grapalat"/>
                <w:sz w:val="16"/>
                <w:szCs w:val="16"/>
                <w:lang w:val="hy-AM"/>
              </w:rPr>
              <w:t>1</w:t>
            </w:r>
          </w:p>
        </w:tc>
        <w:tc>
          <w:tcPr>
            <w:tcW w:w="1103" w:type="pct"/>
            <w:vAlign w:val="center"/>
          </w:tcPr>
          <w:p w:rsidR="00167253" w:rsidRPr="00167253" w:rsidRDefault="00167253" w:rsidP="0028780E">
            <w:pPr>
              <w:jc w:val="center"/>
              <w:rPr>
                <w:rFonts w:ascii="GHEA Grapalat" w:hAnsi="GHEA Grapalat"/>
                <w:sz w:val="16"/>
                <w:szCs w:val="16"/>
                <w:lang w:val="hy-AM"/>
              </w:rPr>
            </w:pPr>
            <w:r>
              <w:rPr>
                <w:rFonts w:ascii="GHEA Grapalat" w:hAnsi="GHEA Grapalat"/>
                <w:color w:val="000000"/>
                <w:sz w:val="16"/>
                <w:szCs w:val="16"/>
                <w:shd w:val="clear" w:color="auto" w:fill="FFFFFF"/>
              </w:rPr>
              <w:t>66511120</w:t>
            </w:r>
            <w:r>
              <w:rPr>
                <w:rFonts w:ascii="GHEA Grapalat" w:hAnsi="GHEA Grapalat"/>
                <w:color w:val="000000"/>
                <w:sz w:val="16"/>
                <w:szCs w:val="16"/>
                <w:shd w:val="clear" w:color="auto" w:fill="FFFFFF"/>
                <w:lang w:val="hy-AM"/>
              </w:rPr>
              <w:t>/501</w:t>
            </w:r>
          </w:p>
        </w:tc>
        <w:tc>
          <w:tcPr>
            <w:tcW w:w="1133" w:type="pct"/>
            <w:vAlign w:val="center"/>
          </w:tcPr>
          <w:p w:rsidR="00167253" w:rsidRPr="00781CFD" w:rsidRDefault="00167253" w:rsidP="0028780E">
            <w:pPr>
              <w:jc w:val="center"/>
              <w:rPr>
                <w:rFonts w:ascii="GHEA Grapalat" w:hAnsi="GHEA Grapalat"/>
                <w:sz w:val="16"/>
                <w:szCs w:val="16"/>
              </w:rPr>
            </w:pPr>
            <w:r>
              <w:rPr>
                <w:rFonts w:ascii="GHEA Grapalat" w:hAnsi="GHEA Grapalat" w:cs="Sylfaen"/>
                <w:sz w:val="16"/>
                <w:szCs w:val="16"/>
                <w:lang w:val="hy-AM"/>
              </w:rPr>
              <w:t>Առողջության ապահովագրություն</w:t>
            </w:r>
          </w:p>
        </w:tc>
        <w:tc>
          <w:tcPr>
            <w:tcW w:w="923" w:type="pct"/>
            <w:vAlign w:val="center"/>
          </w:tcPr>
          <w:p w:rsidR="00167253" w:rsidRPr="00781CFD" w:rsidRDefault="00167253" w:rsidP="0028780E">
            <w:pPr>
              <w:jc w:val="center"/>
              <w:rPr>
                <w:rFonts w:ascii="GHEA Grapalat" w:hAnsi="GHEA Grapalat"/>
                <w:sz w:val="16"/>
                <w:szCs w:val="16"/>
              </w:rPr>
            </w:pPr>
            <w:r w:rsidRPr="00781CFD">
              <w:rPr>
                <w:rFonts w:ascii="GHEA Grapalat" w:hAnsi="GHEA Grapalat"/>
                <w:sz w:val="16"/>
                <w:szCs w:val="16"/>
              </w:rPr>
              <w:t>100%</w:t>
            </w:r>
          </w:p>
        </w:tc>
        <w:tc>
          <w:tcPr>
            <w:tcW w:w="965" w:type="pct"/>
            <w:vAlign w:val="center"/>
          </w:tcPr>
          <w:p w:rsidR="00167253" w:rsidRPr="00781CFD" w:rsidRDefault="00167253" w:rsidP="0028780E">
            <w:pPr>
              <w:jc w:val="center"/>
              <w:rPr>
                <w:rFonts w:ascii="GHEA Grapalat" w:hAnsi="GHEA Grapalat"/>
                <w:b/>
                <w:sz w:val="16"/>
                <w:szCs w:val="16"/>
                <w:lang w:val="pt-BR"/>
              </w:rPr>
            </w:pPr>
            <w:r w:rsidRPr="00781CFD">
              <w:rPr>
                <w:rFonts w:ascii="GHEA Grapalat" w:hAnsi="GHEA Grapalat"/>
                <w:sz w:val="16"/>
                <w:szCs w:val="16"/>
                <w:lang w:val="hy-AM"/>
              </w:rPr>
              <w:t>100</w:t>
            </w:r>
            <w:r w:rsidRPr="00781CFD">
              <w:rPr>
                <w:rFonts w:ascii="GHEA Grapalat" w:hAnsi="GHEA Grapalat"/>
                <w:sz w:val="16"/>
                <w:szCs w:val="16"/>
                <w:lang w:val="pt-BR"/>
              </w:rPr>
              <w:t>%</w:t>
            </w:r>
          </w:p>
        </w:tc>
      </w:tr>
    </w:tbl>
    <w:p w:rsidR="00FC0ADF" w:rsidRDefault="00FC0ADF" w:rsidP="00FC0ADF">
      <w:pPr>
        <w:rPr>
          <w:rFonts w:ascii="GHEA Grapalat" w:hAnsi="GHEA Grapalat" w:cs="Sylfaen"/>
          <w:b/>
          <w:sz w:val="22"/>
          <w:szCs w:val="22"/>
          <w:lang w:val="hy-AM"/>
        </w:rPr>
      </w:pPr>
      <w:r w:rsidRPr="00781CFD">
        <w:rPr>
          <w:rFonts w:ascii="GHEA Grapalat" w:hAnsi="GHEA Grapalat"/>
          <w:i/>
          <w:sz w:val="18"/>
          <w:szCs w:val="18"/>
          <w:lang w:val="es-ES"/>
        </w:rPr>
        <w:t xml:space="preserve">* </w:t>
      </w:r>
      <w:r w:rsidRPr="00781CFD">
        <w:rPr>
          <w:rFonts w:ascii="GHEA Grapalat" w:hAnsi="GHEA Grapalat" w:cs="Sylfaen"/>
          <w:i/>
          <w:sz w:val="18"/>
          <w:szCs w:val="18"/>
          <w:lang w:val="pt-BR"/>
        </w:rPr>
        <w:t>Վճարման</w:t>
      </w:r>
      <w:r w:rsidRPr="00781CFD">
        <w:rPr>
          <w:rFonts w:ascii="GHEA Grapalat" w:hAnsi="GHEA Grapalat" w:cs="Times Armenian"/>
          <w:i/>
          <w:sz w:val="18"/>
          <w:szCs w:val="18"/>
          <w:lang w:val="es-ES"/>
        </w:rPr>
        <w:t xml:space="preserve"> </w:t>
      </w:r>
      <w:r w:rsidRPr="00781CFD">
        <w:rPr>
          <w:rFonts w:ascii="GHEA Grapalat" w:hAnsi="GHEA Grapalat" w:cs="Sylfaen"/>
          <w:i/>
          <w:sz w:val="18"/>
          <w:szCs w:val="18"/>
          <w:lang w:val="pt-BR"/>
        </w:rPr>
        <w:t>ենթակա</w:t>
      </w:r>
      <w:r w:rsidRPr="00781CFD">
        <w:rPr>
          <w:rFonts w:ascii="GHEA Grapalat" w:hAnsi="GHEA Grapalat" w:cs="Times Armenian"/>
          <w:i/>
          <w:sz w:val="18"/>
          <w:szCs w:val="18"/>
          <w:lang w:val="es-ES"/>
        </w:rPr>
        <w:t xml:space="preserve"> </w:t>
      </w:r>
      <w:r w:rsidRPr="00781CFD">
        <w:rPr>
          <w:rFonts w:ascii="GHEA Grapalat" w:hAnsi="GHEA Grapalat" w:cs="Sylfaen"/>
          <w:i/>
          <w:sz w:val="18"/>
          <w:szCs w:val="18"/>
          <w:lang w:val="pt-BR"/>
        </w:rPr>
        <w:t>գումարները</w:t>
      </w:r>
      <w:r w:rsidRPr="00781CFD">
        <w:rPr>
          <w:rFonts w:ascii="GHEA Grapalat" w:hAnsi="GHEA Grapalat" w:cs="Times Armenian"/>
          <w:i/>
          <w:sz w:val="18"/>
          <w:szCs w:val="18"/>
          <w:lang w:val="es-ES"/>
        </w:rPr>
        <w:t xml:space="preserve"> </w:t>
      </w:r>
      <w:r w:rsidRPr="00781CFD">
        <w:rPr>
          <w:rFonts w:ascii="GHEA Grapalat" w:hAnsi="GHEA Grapalat" w:cs="Sylfaen"/>
          <w:i/>
          <w:sz w:val="18"/>
          <w:szCs w:val="18"/>
          <w:lang w:val="pt-BR"/>
        </w:rPr>
        <w:t>ներկայացվում են աճողական</w:t>
      </w:r>
      <w:r w:rsidRPr="00781CFD">
        <w:rPr>
          <w:rFonts w:ascii="GHEA Grapalat" w:hAnsi="GHEA Grapalat" w:cs="Times Armenian"/>
          <w:i/>
          <w:sz w:val="18"/>
          <w:szCs w:val="18"/>
          <w:lang w:val="es-ES"/>
        </w:rPr>
        <w:t xml:space="preserve"> </w:t>
      </w:r>
      <w:r w:rsidRPr="00781CFD">
        <w:rPr>
          <w:rFonts w:ascii="GHEA Grapalat" w:hAnsi="GHEA Grapalat" w:cs="Sylfaen"/>
          <w:i/>
          <w:sz w:val="18"/>
          <w:szCs w:val="18"/>
          <w:lang w:val="pt-BR"/>
        </w:rPr>
        <w:t>կարգով</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8D46E7">
          <w:footnotePr>
            <w:pos w:val="beneathText"/>
          </w:footnotePr>
          <w:pgSz w:w="11906" w:h="16838" w:code="9"/>
          <w:pgMar w:top="284" w:right="851" w:bottom="425"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r w:rsidR="007F10B2">
        <w:rPr>
          <w:rFonts w:ascii="GHEA Grapalat" w:hAnsi="GHEA Grapalat" w:cs="TimesArmenianPSMT"/>
          <w:i/>
          <w:sz w:val="20"/>
          <w:lang w:val="hy-AM"/>
        </w:rPr>
        <w:t>ՀՀ ԱՆ ԳՀԾՁԲ-2021/26</w:t>
      </w:r>
      <w:r w:rsidRPr="00F566BF">
        <w:rPr>
          <w:rFonts w:ascii="GHEA Grapalat" w:hAnsi="GHEA Grapalat" w:cs="TimesArmenianPSMT"/>
          <w:i/>
          <w:sz w:val="20"/>
          <w:lang w:val="ru-RU"/>
        </w:rPr>
        <w:t xml:space="preserve"> ծածկագրով պայմանագրի</w:t>
      </w:r>
    </w:p>
    <w:p w:rsidR="007678FA" w:rsidRPr="007F10B2"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7F10B2" w:rsidDel="004B29A5" w:rsidTr="00E53C12">
        <w:trPr>
          <w:tblCellSpacing w:w="7" w:type="dxa"/>
          <w:jc w:val="center"/>
        </w:trPr>
        <w:tc>
          <w:tcPr>
            <w:tcW w:w="0" w:type="auto"/>
            <w:gridSpan w:val="2"/>
            <w:vAlign w:val="center"/>
          </w:tcPr>
          <w:p w:rsidR="007678FA" w:rsidRPr="007F10B2" w:rsidDel="004B29A5" w:rsidRDefault="007678FA" w:rsidP="00E53C12">
            <w:pPr>
              <w:rPr>
                <w:rFonts w:ascii="GHEA Grapalat" w:hAnsi="GHEA Grapalat"/>
                <w:iCs/>
                <w:color w:val="000000"/>
                <w:sz w:val="21"/>
                <w:szCs w:val="21"/>
                <w:lang w:val="ru-RU"/>
              </w:rPr>
            </w:pPr>
          </w:p>
        </w:tc>
        <w:tc>
          <w:tcPr>
            <w:tcW w:w="0" w:type="auto"/>
            <w:vAlign w:val="center"/>
          </w:tcPr>
          <w:p w:rsidR="007678FA" w:rsidRPr="007F10B2" w:rsidDel="004B29A5" w:rsidRDefault="007678FA" w:rsidP="00E53C12">
            <w:pPr>
              <w:rPr>
                <w:rFonts w:ascii="Arial" w:hAnsi="Arial" w:cs="Arial"/>
                <w:iCs/>
                <w:color w:val="000000"/>
                <w:sz w:val="21"/>
                <w:szCs w:val="21"/>
                <w:lang w:val="ru-RU"/>
              </w:rPr>
            </w:pPr>
          </w:p>
        </w:tc>
      </w:tr>
      <w:tr w:rsidR="007678FA" w:rsidRPr="00FA607C" w:rsidTr="00E53C12">
        <w:trPr>
          <w:tblCellSpacing w:w="7" w:type="dxa"/>
          <w:jc w:val="center"/>
        </w:trPr>
        <w:tc>
          <w:tcPr>
            <w:tcW w:w="0" w:type="auto"/>
            <w:vAlign w:val="center"/>
          </w:tcPr>
          <w:p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A6729"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BodyTextIndent"/>
        <w:spacing w:line="240" w:lineRule="auto"/>
        <w:ind w:firstLine="0"/>
        <w:jc w:val="center"/>
        <w:rPr>
          <w:b/>
          <w:bCs/>
          <w:iCs/>
          <w:lang w:val="es-ES"/>
        </w:rPr>
      </w:pPr>
    </w:p>
    <w:p w:rsidR="007678FA" w:rsidRPr="00F566BF" w:rsidRDefault="007678FA" w:rsidP="007678FA">
      <w:pPr>
        <w:pStyle w:val="BodyTextIndent"/>
        <w:spacing w:line="240" w:lineRule="auto"/>
        <w:ind w:firstLine="540"/>
        <w:rPr>
          <w:iCs/>
          <w:lang w:val="es-ES"/>
        </w:rPr>
      </w:pP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BodyTextIndent"/>
        <w:spacing w:line="240" w:lineRule="auto"/>
        <w:ind w:firstLine="0"/>
        <w:rPr>
          <w:iCs/>
          <w:lang w:val="es-ES"/>
        </w:rPr>
      </w:pP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lastRenderedPageBreak/>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r w:rsidR="007F10B2">
        <w:rPr>
          <w:rFonts w:ascii="GHEA Grapalat" w:hAnsi="GHEA Grapalat" w:cs="TimesArmenianPSMT"/>
          <w:i/>
          <w:sz w:val="20"/>
          <w:lang w:val="hy-AM"/>
        </w:rPr>
        <w:t>ՀՀ ԱՆ ԳՀԾՁԲ-2021/26</w:t>
      </w: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  N</w:t>
      </w:r>
      <w:proofErr w:type="gramEnd"/>
      <w:r w:rsidRPr="00F566BF">
        <w:rPr>
          <w:rFonts w:ascii="GHEA Grapalat" w:hAnsi="GHEA Grapalat" w:cs="Sylfaen"/>
          <w:bCs/>
          <w:sz w:val="18"/>
          <w:szCs w:val="18"/>
        </w:rPr>
        <w:t xml:space="preserve">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պայմանագրի</w:t>
      </w:r>
      <w:proofErr w:type="gramEnd"/>
      <w:r w:rsidRPr="00F566BF">
        <w:rPr>
          <w:rFonts w:ascii="GHEA Grapalat" w:hAnsi="GHEA Grapalat" w:cs="Sylfaen"/>
          <w:bCs/>
          <w:sz w:val="18"/>
          <w:szCs w:val="18"/>
        </w:rPr>
        <w:t xml:space="preserve">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rPr>
      </w:pPr>
    </w:p>
    <w:sectPr w:rsidR="007678FA" w:rsidRPr="003C22C8" w:rsidSect="008D46E7">
      <w:footnotePr>
        <w:pos w:val="beneathText"/>
      </w:footnotePr>
      <w:pgSz w:w="11906" w:h="16838" w:code="9"/>
      <w:pgMar w:top="284"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FCF" w:rsidRDefault="00CF1FCF">
      <w:r>
        <w:separator/>
      </w:r>
    </w:p>
  </w:endnote>
  <w:endnote w:type="continuationSeparator" w:id="0">
    <w:p w:rsidR="00CF1FCF" w:rsidRDefault="00CF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FCF" w:rsidRDefault="00CF1FCF">
      <w:r>
        <w:separator/>
      </w:r>
    </w:p>
  </w:footnote>
  <w:footnote w:type="continuationSeparator" w:id="0">
    <w:p w:rsidR="00CF1FCF" w:rsidRDefault="00CF1FCF">
      <w:r>
        <w:continuationSeparator/>
      </w:r>
    </w:p>
  </w:footnote>
  <w:footnote w:id="1">
    <w:p w:rsidR="00D94A72" w:rsidRPr="008B6255" w:rsidRDefault="00D94A72" w:rsidP="00F13297">
      <w:pPr>
        <w:pStyle w:val="FootnoteText"/>
        <w:rPr>
          <w:rFonts w:ascii="Calibri" w:hAnsi="Calibri"/>
          <w:sz w:val="16"/>
          <w:szCs w:val="16"/>
        </w:rPr>
      </w:pPr>
      <w:r w:rsidRPr="008B6255">
        <w:rPr>
          <w:rStyle w:val="FootnoteReference"/>
          <w:sz w:val="16"/>
          <w:szCs w:val="16"/>
        </w:rPr>
        <w:footnoteRef/>
      </w:r>
      <w:r w:rsidRPr="008B6255">
        <w:rPr>
          <w:rFonts w:ascii="Calibri" w:hAnsi="Calibri"/>
          <w:sz w:val="16"/>
          <w:szCs w:val="16"/>
          <w:vertAlign w:val="superscript"/>
          <w:lang w:val="hy-AM"/>
        </w:rPr>
        <w:t>.1</w:t>
      </w:r>
      <w:r w:rsidRPr="008B6255">
        <w:rPr>
          <w:sz w:val="16"/>
          <w:szCs w:val="16"/>
        </w:rPr>
        <w:t xml:space="preserve"> </w:t>
      </w:r>
      <w:r w:rsidRPr="008B6255">
        <w:rPr>
          <w:rFonts w:ascii="GHEA Grapalat" w:hAnsi="GHEA Grapalat" w:cs="Sylfaen"/>
          <w:sz w:val="16"/>
          <w:szCs w:val="16"/>
          <w:lang w:val="hy-AM" w:eastAsia="en-US"/>
        </w:rPr>
        <w:t>Եթե գնման հայտով տվյալ ընթացակարգի շրջանակում գնվելիք  ծառայության գինը գերազանցում է գնումների բազային միավորի յոթանասունապատիկը &lt;&lt;15&gt;&gt; թիվը փոխարինվում է &lt;&lt;30&gt;&gt;թվով։</w:t>
      </w:r>
    </w:p>
  </w:footnote>
  <w:footnote w:id="2">
    <w:p w:rsidR="00D94A72" w:rsidRPr="00051202" w:rsidRDefault="00D94A72" w:rsidP="003D4BFB">
      <w:pPr>
        <w:pStyle w:val="FootnoteText"/>
        <w:jc w:val="both"/>
        <w:rPr>
          <w:rFonts w:ascii="Calibri" w:hAnsi="Calibri"/>
          <w:sz w:val="16"/>
          <w:szCs w:val="16"/>
          <w:lang w:val="hy-AM"/>
        </w:rPr>
      </w:pPr>
      <w:r>
        <w:rPr>
          <w:rStyle w:val="FootnoteReference"/>
        </w:rPr>
        <w:footnoteRef/>
      </w:r>
      <w:r w:rsidRPr="003D4BFB">
        <w:rPr>
          <w:rFonts w:asciiTheme="minorHAnsi" w:hAnsiTheme="minorHAnsi"/>
          <w:vertAlign w:val="superscript"/>
          <w:lang w:val="hy-AM"/>
        </w:rPr>
        <w:t>.</w:t>
      </w:r>
      <w:r w:rsidRPr="003D4BFB">
        <w:rPr>
          <w:rFonts w:asciiTheme="minorHAnsi" w:hAnsiTheme="minorHAnsi"/>
          <w:sz w:val="16"/>
          <w:szCs w:val="16"/>
          <w:vertAlign w:val="superscript"/>
          <w:lang w:val="hy-AM"/>
        </w:rPr>
        <w:t>1</w:t>
      </w:r>
      <w:r w:rsidRPr="003D4BFB">
        <w:rPr>
          <w:rFonts w:ascii="Calibri" w:hAnsi="Calibri"/>
          <w:sz w:val="16"/>
          <w:szCs w:val="16"/>
          <w:vertAlign w:val="superscript"/>
          <w:lang w:val="hy-AM"/>
        </w:rPr>
        <w:t xml:space="preserve"> </w:t>
      </w:r>
      <w:r w:rsidRPr="003D4BFB">
        <w:rPr>
          <w:rFonts w:ascii="Calibri" w:hAnsi="Calibri"/>
          <w:sz w:val="16"/>
          <w:szCs w:val="16"/>
          <w:lang w:val="hy-AM"/>
        </w:rPr>
        <w:t xml:space="preserve">   </w:t>
      </w:r>
      <w:r w:rsidRPr="00051202">
        <w:rPr>
          <w:rFonts w:ascii="GHEA Grapalat" w:hAnsi="GHEA Grapalat" w:cs="Sylfaen"/>
          <w:i/>
          <w:sz w:val="16"/>
          <w:szCs w:val="16"/>
          <w:lang w:val="en-US"/>
        </w:rPr>
        <w:t>սույն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ենթակետը</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hy-AM"/>
        </w:rPr>
        <w:t xml:space="preserve"> սույն հրավերի 1-ին մասի </w:t>
      </w:r>
      <w:r w:rsidRPr="00051202">
        <w:rPr>
          <w:rFonts w:ascii="GHEA Grapalat" w:hAnsi="GHEA Grapalat" w:cs="Sylfaen"/>
          <w:i/>
          <w:sz w:val="16"/>
          <w:szCs w:val="16"/>
          <w:lang w:val="af-ZA"/>
        </w:rPr>
        <w:t>8</w:t>
      </w:r>
      <w:r w:rsidRPr="00051202">
        <w:rPr>
          <w:rFonts w:ascii="Cambria Math" w:hAnsi="Cambria Math" w:cs="Cambria Math"/>
          <w:i/>
          <w:sz w:val="16"/>
          <w:szCs w:val="16"/>
          <w:lang w:val="af-ZA"/>
        </w:rPr>
        <w:t>․</w:t>
      </w:r>
      <w:r w:rsidRPr="00051202">
        <w:rPr>
          <w:rFonts w:ascii="GHEA Grapalat" w:hAnsi="GHEA Grapalat" w:cs="Sylfaen"/>
          <w:i/>
          <w:sz w:val="16"/>
          <w:szCs w:val="16"/>
          <w:lang w:val="af-ZA"/>
        </w:rPr>
        <w:t>26</w:t>
      </w:r>
      <w:r w:rsidRPr="00051202">
        <w:rPr>
          <w:rFonts w:ascii="GHEA Grapalat" w:hAnsi="GHEA Grapalat" w:cs="Sylfaen"/>
          <w:i/>
          <w:sz w:val="16"/>
          <w:szCs w:val="16"/>
          <w:lang w:val="hy-AM"/>
        </w:rPr>
        <w:t xml:space="preserve"> կետը, 2-րդ մասի 2․2․1 </w:t>
      </w:r>
      <w:r w:rsidRPr="00051202">
        <w:rPr>
          <w:rFonts w:ascii="GHEA Grapalat" w:hAnsi="GHEA Grapalat" w:cs="Sylfaen"/>
          <w:i/>
          <w:sz w:val="16"/>
          <w:szCs w:val="16"/>
          <w:lang w:val="af-ZA"/>
        </w:rPr>
        <w:t xml:space="preserve"> </w:t>
      </w:r>
      <w:r w:rsidRPr="00051202">
        <w:rPr>
          <w:rFonts w:ascii="GHEA Grapalat" w:hAnsi="GHEA Grapalat" w:cs="GHEA Grapalat"/>
          <w:i/>
          <w:sz w:val="16"/>
          <w:szCs w:val="16"/>
          <w:lang w:val="en-US"/>
        </w:rPr>
        <w:t>կետ</w:t>
      </w:r>
      <w:r w:rsidRPr="00051202">
        <w:rPr>
          <w:rFonts w:ascii="GHEA Grapalat" w:hAnsi="GHEA Grapalat" w:cs="GHEA Grapalat"/>
          <w:i/>
          <w:sz w:val="16"/>
          <w:szCs w:val="16"/>
          <w:lang w:val="hy-AM"/>
        </w:rPr>
        <w:t xml:space="preserve">ը, 10․1 բաժինը, </w:t>
      </w:r>
      <w:r w:rsidRPr="00051202">
        <w:rPr>
          <w:rFonts w:ascii="GHEA Grapalat" w:hAnsi="GHEA Grapalat" w:cs="GHEA Grapalat"/>
          <w:i/>
          <w:sz w:val="16"/>
          <w:szCs w:val="16"/>
          <w:lang w:val="af-ZA"/>
        </w:rPr>
        <w:t>N</w:t>
      </w:r>
      <w:r w:rsidRPr="00051202">
        <w:rPr>
          <w:rFonts w:ascii="GHEA Grapalat" w:hAnsi="GHEA Grapalat" w:cs="Sylfaen"/>
          <w:i/>
          <w:sz w:val="16"/>
          <w:szCs w:val="16"/>
          <w:lang w:val="hy-AM"/>
        </w:rPr>
        <w:t xml:space="preserve"> 1.1 հավելվածը</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hy-AM"/>
        </w:rPr>
        <w:t xml:space="preserve">, ինչպես նաև պայմանագրի նախագծի 2․4․5,  2.4.6 և 4.3 կետերը  և 1.1 հավելվածը </w:t>
      </w:r>
      <w:r w:rsidRPr="00051202">
        <w:rPr>
          <w:rFonts w:ascii="GHEA Grapalat" w:hAnsi="GHEA Grapalat" w:cs="Sylfaen"/>
          <w:i/>
          <w:sz w:val="16"/>
          <w:szCs w:val="16"/>
          <w:lang w:val="en-US"/>
        </w:rPr>
        <w:t>հանվում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են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հրավերից</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եթե</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կնքվելիք</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պայմանագիրը</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չպետք</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 xml:space="preserve">է </w:t>
      </w:r>
      <w:r w:rsidRPr="00051202">
        <w:rPr>
          <w:rFonts w:ascii="GHEA Grapalat" w:hAnsi="GHEA Grapalat" w:cs="Sylfaen"/>
          <w:i/>
          <w:sz w:val="16"/>
          <w:szCs w:val="16"/>
          <w:lang w:val="hy-AM"/>
        </w:rPr>
        <w:t xml:space="preserve">ֆինանսավորվի </w:t>
      </w:r>
      <w:r w:rsidRPr="00051202">
        <w:rPr>
          <w:rFonts w:ascii="GHEA Grapalat" w:hAnsi="GHEA Grapalat" w:cs="Sylfaen"/>
          <w:i/>
          <w:sz w:val="16"/>
          <w:szCs w:val="16"/>
          <w:lang w:val="en-US"/>
        </w:rPr>
        <w:t>պետական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բյուջեի</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միջոցների</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հաշվին</w:t>
      </w:r>
      <w:r w:rsidRPr="00051202">
        <w:rPr>
          <w:rFonts w:ascii="GHEA Grapalat" w:hAnsi="GHEA Grapalat" w:cs="Sylfaen"/>
          <w:i/>
          <w:sz w:val="16"/>
          <w:szCs w:val="16"/>
          <w:lang w:val="hy-AM"/>
        </w:rPr>
        <w:t>՝</w:t>
      </w:r>
      <w:r w:rsidRPr="00051202">
        <w:rPr>
          <w:rFonts w:ascii="Arial Unicode" w:hAnsi="Arial Unicode"/>
          <w:color w:val="000000"/>
          <w:sz w:val="16"/>
          <w:szCs w:val="16"/>
        </w:rPr>
        <w:t xml:space="preserve"> </w:t>
      </w:r>
      <w:r w:rsidRPr="00051202">
        <w:rPr>
          <w:rFonts w:ascii="GHEA Grapalat" w:hAnsi="GHEA Grapalat" w:cs="Sylfaen"/>
          <w:i/>
          <w:sz w:val="16"/>
          <w:szCs w:val="16"/>
          <w:lang w:val="af-ZA"/>
        </w:rPr>
        <w:t xml:space="preserve">2021 </w:t>
      </w:r>
      <w:r w:rsidRPr="00051202">
        <w:rPr>
          <w:rFonts w:ascii="GHEA Grapalat" w:hAnsi="GHEA Grapalat" w:cs="Sylfaen"/>
          <w:i/>
          <w:sz w:val="16"/>
          <w:szCs w:val="16"/>
          <w:lang w:val="en-US"/>
        </w:rPr>
        <w:t>թվականի</w:t>
      </w:r>
      <w:r w:rsidRPr="00051202">
        <w:rPr>
          <w:rFonts w:ascii="GHEA Grapalat" w:hAnsi="GHEA Grapalat" w:cs="Sylfaen"/>
          <w:i/>
          <w:sz w:val="16"/>
          <w:szCs w:val="16"/>
          <w:lang w:val="hy-AM"/>
        </w:rPr>
        <w:t xml:space="preserve"> ընթացքում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կամ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եթե</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գնումը</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կազմակերպվում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է</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հրատապության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հիմքով</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պայմանավորված</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մեկ</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անձից</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գնման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ձևով։</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Ընդ</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որում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մասնակիցը</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ներկայացնում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է</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սույ</w:t>
      </w:r>
      <w:r w:rsidRPr="00051202">
        <w:rPr>
          <w:rFonts w:ascii="GHEA Grapalat" w:hAnsi="GHEA Grapalat" w:cs="Sylfaen"/>
          <w:i/>
          <w:sz w:val="16"/>
          <w:szCs w:val="16"/>
          <w:lang w:val="hy-AM"/>
        </w:rPr>
        <w:t>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սույ</w:t>
      </w:r>
      <w:r w:rsidRPr="00051202">
        <w:rPr>
          <w:rFonts w:ascii="GHEA Grapalat" w:hAnsi="GHEA Grapalat" w:cs="Sylfaen"/>
          <w:i/>
          <w:sz w:val="16"/>
          <w:szCs w:val="16"/>
          <w:lang w:val="hy-AM"/>
        </w:rPr>
        <w:t>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հրավերի</w:t>
      </w:r>
      <w:r w:rsidRPr="00051202">
        <w:rPr>
          <w:rFonts w:ascii="GHEA Grapalat" w:hAnsi="GHEA Grapalat" w:cs="Sylfaen"/>
          <w:i/>
          <w:sz w:val="16"/>
          <w:szCs w:val="16"/>
          <w:lang w:val="af-ZA"/>
        </w:rPr>
        <w:t xml:space="preserve"> 1-</w:t>
      </w:r>
      <w:r w:rsidRPr="00051202">
        <w:rPr>
          <w:rFonts w:ascii="GHEA Grapalat" w:hAnsi="GHEA Grapalat" w:cs="Sylfaen"/>
          <w:i/>
          <w:sz w:val="16"/>
          <w:szCs w:val="16"/>
          <w:lang w:val="en-US"/>
        </w:rPr>
        <w:t>ին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մասի</w:t>
      </w:r>
      <w:r w:rsidRPr="00051202">
        <w:rPr>
          <w:rFonts w:ascii="GHEA Grapalat" w:hAnsi="GHEA Grapalat" w:cs="Sylfaen"/>
          <w:i/>
          <w:sz w:val="16"/>
          <w:szCs w:val="16"/>
          <w:lang w:val="af-ZA"/>
        </w:rPr>
        <w:t xml:space="preserve"> 4.3 </w:t>
      </w:r>
      <w:r w:rsidRPr="00051202">
        <w:rPr>
          <w:rFonts w:ascii="GHEA Grapalat" w:hAnsi="GHEA Grapalat" w:cs="Sylfaen"/>
          <w:i/>
          <w:sz w:val="16"/>
          <w:szCs w:val="16"/>
          <w:lang w:val="en-US"/>
        </w:rPr>
        <w:t>կետի</w:t>
      </w:r>
      <w:r>
        <w:rPr>
          <w:rFonts w:ascii="GHEA Grapalat" w:hAnsi="GHEA Grapalat" w:cs="Sylfaen"/>
          <w:i/>
          <w:sz w:val="16"/>
          <w:szCs w:val="16"/>
          <w:lang w:val="af-ZA"/>
        </w:rPr>
        <w:t xml:space="preserve"> 6-</w:t>
      </w:r>
      <w:r w:rsidRPr="00051202">
        <w:rPr>
          <w:rFonts w:ascii="GHEA Grapalat" w:hAnsi="GHEA Grapalat" w:cs="Sylfaen"/>
          <w:i/>
          <w:sz w:val="16"/>
          <w:szCs w:val="16"/>
          <w:lang w:val="en-US"/>
        </w:rPr>
        <w:t>րդ</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ենթակետով</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նախատեսված</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հայտարարությունը</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եթե</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տվյալ</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չափաբաժնի</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մասով</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իր</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կողմից</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ներկայացվող</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գնային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առաջարկը</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գերազանցում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է</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hy-AM"/>
        </w:rPr>
        <w:t>1 մլն</w:t>
      </w:r>
      <w:r w:rsidRPr="00051202">
        <w:rPr>
          <w:rFonts w:ascii="Cambria Math" w:hAnsi="Cambria Math" w:cs="Sylfaen"/>
          <w:i/>
          <w:sz w:val="16"/>
          <w:szCs w:val="16"/>
          <w:lang w:val="hy-AM"/>
        </w:rPr>
        <w:t>․</w:t>
      </w:r>
      <w:r w:rsidRPr="00051202">
        <w:rPr>
          <w:rFonts w:ascii="GHEA Grapalat" w:hAnsi="GHEA Grapalat" w:cs="Sylfaen"/>
          <w:i/>
          <w:sz w:val="16"/>
          <w:szCs w:val="16"/>
          <w:lang w:val="hy-AM"/>
        </w:rPr>
        <w:t xml:space="preserve"> դրամը</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և</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ցանկանում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է</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սույն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հրավերով</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սահմանված</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պայմաններով</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ստանալ</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պայմանագրի</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գնի</w:t>
      </w:r>
      <w:r w:rsidRPr="00051202">
        <w:rPr>
          <w:rFonts w:ascii="GHEA Grapalat" w:hAnsi="GHEA Grapalat" w:cs="Sylfaen"/>
          <w:i/>
          <w:sz w:val="16"/>
          <w:szCs w:val="16"/>
          <w:lang w:val="af-ZA"/>
        </w:rPr>
        <w:t xml:space="preserve"> 1 </w:t>
      </w:r>
      <w:r w:rsidRPr="00051202">
        <w:rPr>
          <w:rFonts w:ascii="GHEA Grapalat" w:hAnsi="GHEA Grapalat" w:cs="Sylfaen"/>
          <w:i/>
          <w:sz w:val="16"/>
          <w:szCs w:val="16"/>
          <w:lang w:val="en-US"/>
        </w:rPr>
        <w:t>տոկոսի</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չափով</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փոխհատուցում՝</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hy-AM"/>
        </w:rPr>
        <w:t>համաձայն՝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ՀՀ</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կառավարության</w:t>
      </w:r>
      <w:r w:rsidRPr="00051202">
        <w:rPr>
          <w:rFonts w:ascii="GHEA Grapalat" w:hAnsi="GHEA Grapalat" w:cs="Sylfaen"/>
          <w:i/>
          <w:sz w:val="16"/>
          <w:szCs w:val="16"/>
          <w:lang w:val="af-ZA"/>
        </w:rPr>
        <w:t xml:space="preserve"> 01</w:t>
      </w:r>
      <w:r w:rsidRPr="00051202">
        <w:rPr>
          <w:rFonts w:ascii="Cambria Math" w:hAnsi="Cambria Math" w:cs="Cambria Math"/>
          <w:i/>
          <w:sz w:val="16"/>
          <w:szCs w:val="16"/>
          <w:lang w:val="af-ZA"/>
        </w:rPr>
        <w:t>․</w:t>
      </w:r>
      <w:r w:rsidRPr="00051202">
        <w:rPr>
          <w:rFonts w:ascii="GHEA Grapalat" w:hAnsi="GHEA Grapalat" w:cs="Sylfaen"/>
          <w:i/>
          <w:sz w:val="16"/>
          <w:szCs w:val="16"/>
          <w:lang w:val="af-ZA"/>
        </w:rPr>
        <w:t>04</w:t>
      </w:r>
      <w:r w:rsidRPr="00051202">
        <w:rPr>
          <w:rFonts w:ascii="Cambria Math" w:hAnsi="Cambria Math" w:cs="Cambria Math"/>
          <w:i/>
          <w:sz w:val="16"/>
          <w:szCs w:val="16"/>
          <w:lang w:val="af-ZA"/>
        </w:rPr>
        <w:t>․</w:t>
      </w:r>
      <w:r w:rsidRPr="00051202">
        <w:rPr>
          <w:rFonts w:ascii="GHEA Grapalat" w:hAnsi="GHEA Grapalat" w:cs="Sylfaen"/>
          <w:i/>
          <w:sz w:val="16"/>
          <w:szCs w:val="16"/>
          <w:lang w:val="af-ZA"/>
        </w:rPr>
        <w:t>2021</w:t>
      </w:r>
      <w:r w:rsidRPr="00051202">
        <w:rPr>
          <w:rFonts w:ascii="GHEA Grapalat" w:hAnsi="GHEA Grapalat" w:cs="Sylfaen"/>
          <w:i/>
          <w:sz w:val="16"/>
          <w:szCs w:val="16"/>
          <w:lang w:val="en-US"/>
        </w:rPr>
        <w:t>թ</w:t>
      </w:r>
      <w:r w:rsidRPr="00051202">
        <w:rPr>
          <w:rFonts w:ascii="Cambria Math" w:hAnsi="Cambria Math" w:cs="Cambria Math"/>
          <w:i/>
          <w:sz w:val="16"/>
          <w:szCs w:val="16"/>
          <w:lang w:val="af-ZA"/>
        </w:rPr>
        <w:t>․</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թիվ</w:t>
      </w:r>
      <w:r w:rsidRPr="00051202">
        <w:rPr>
          <w:rFonts w:ascii="GHEA Grapalat" w:hAnsi="GHEA Grapalat" w:cs="Sylfaen"/>
          <w:i/>
          <w:sz w:val="16"/>
          <w:szCs w:val="16"/>
          <w:lang w:val="af-ZA"/>
        </w:rPr>
        <w:t xml:space="preserve"> 442-</w:t>
      </w:r>
      <w:r w:rsidRPr="00051202">
        <w:rPr>
          <w:rFonts w:ascii="GHEA Grapalat" w:hAnsi="GHEA Grapalat" w:cs="Sylfaen"/>
          <w:i/>
          <w:sz w:val="16"/>
          <w:szCs w:val="16"/>
          <w:lang w:val="en-US"/>
        </w:rPr>
        <w:t>Ն</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en-US"/>
        </w:rPr>
        <w:t>որոշմամբ</w:t>
      </w:r>
      <w:r w:rsidRPr="00051202">
        <w:rPr>
          <w:rFonts w:ascii="GHEA Grapalat" w:hAnsi="GHEA Grapalat" w:cs="Sylfaen"/>
          <w:i/>
          <w:sz w:val="16"/>
          <w:szCs w:val="16"/>
          <w:lang w:val="af-ZA"/>
        </w:rPr>
        <w:t xml:space="preserve"> </w:t>
      </w:r>
      <w:r w:rsidRPr="00051202">
        <w:rPr>
          <w:rFonts w:ascii="GHEA Grapalat" w:hAnsi="GHEA Grapalat" w:cs="Sylfaen"/>
          <w:i/>
          <w:sz w:val="16"/>
          <w:szCs w:val="16"/>
          <w:lang w:val="hy-AM"/>
        </w:rPr>
        <w:t>սահմանված պայմանների</w:t>
      </w:r>
      <w:r w:rsidRPr="00051202">
        <w:rPr>
          <w:rFonts w:ascii="GHEA Grapalat" w:hAnsi="GHEA Grapalat" w:cs="Sylfaen"/>
          <w:i/>
          <w:sz w:val="16"/>
          <w:szCs w:val="16"/>
          <w:lang w:val="en-US"/>
        </w:rPr>
        <w:t>։</w:t>
      </w:r>
    </w:p>
    <w:p w:rsidR="00D94A72" w:rsidRPr="00245177" w:rsidRDefault="00D94A72" w:rsidP="00D77CD1">
      <w:pPr>
        <w:pStyle w:val="FootnoteText"/>
        <w:rPr>
          <w:rFonts w:ascii="Calibri" w:hAnsi="Calibri"/>
          <w:lang w:val="hy-AM"/>
        </w:rPr>
      </w:pPr>
    </w:p>
  </w:footnote>
  <w:footnote w:id="3">
    <w:p w:rsidR="00D94A72" w:rsidRPr="00CE432D" w:rsidRDefault="00D94A72" w:rsidP="00571F29">
      <w:pPr>
        <w:pStyle w:val="FootnoteText"/>
        <w:rPr>
          <w:rFonts w:ascii="Sylfaen" w:hAnsi="Sylfaen"/>
          <w:lang w:val="hy-AM"/>
        </w:rPr>
      </w:pPr>
      <w:r w:rsidRPr="00CE432D">
        <w:rPr>
          <w:rFonts w:ascii="GHEA Grapalat" w:hAnsi="GHEA Grapalat" w:cs="Sylfaen"/>
          <w:i/>
          <w:sz w:val="16"/>
          <w:szCs w:val="16"/>
          <w:vertAlign w:val="superscript"/>
          <w:lang w:val="hy-AM"/>
        </w:rPr>
        <w:t xml:space="preserve">11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D94A72" w:rsidRPr="007567B1" w:rsidRDefault="00D94A72">
      <w:pPr>
        <w:pStyle w:val="FootnoteText"/>
      </w:pPr>
      <w:r>
        <w:rPr>
          <w:rStyle w:val="FootnoteReference"/>
        </w:rPr>
        <w:t>14</w:t>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5">
    <w:p w:rsidR="00D94A72" w:rsidRPr="00EC2CDE" w:rsidRDefault="00D94A72" w:rsidP="00EF4630">
      <w:pPr>
        <w:pStyle w:val="FootnoteText"/>
        <w:jc w:val="both"/>
        <w:rPr>
          <w:rFonts w:ascii="Sylfaen" w:hAnsi="Sylfaen" w:cs="Sylfaen"/>
          <w:lang w:val="af-ZA"/>
        </w:rPr>
      </w:pPr>
      <w:r>
        <w:rPr>
          <w:rStyle w:val="FootnoteReference"/>
        </w:rPr>
        <w:t>15</w:t>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rsidR="00D94A72" w:rsidRPr="00B01C80" w:rsidRDefault="00D94A72"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7">
    <w:p w:rsidR="00D94A72" w:rsidRDefault="00D94A72" w:rsidP="00821851">
      <w:pPr>
        <w:jc w:val="both"/>
        <w:rPr>
          <w:rFonts w:ascii="GHEA Grapalat" w:hAnsi="GHEA Grapalat"/>
          <w:i/>
          <w:sz w:val="16"/>
          <w:szCs w:val="16"/>
          <w:lang w:val="hy-AM" w:eastAsia="ru-RU"/>
        </w:rPr>
      </w:pPr>
    </w:p>
    <w:p w:rsidR="00D94A72" w:rsidRDefault="00D94A72"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D94A72" w:rsidRPr="00821851" w:rsidRDefault="00D94A72"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D94A72" w:rsidRPr="00821851" w:rsidRDefault="00D94A72" w:rsidP="00821851">
      <w:pPr>
        <w:jc w:val="both"/>
        <w:rPr>
          <w:rFonts w:ascii="GHEA Grapalat" w:hAnsi="GHEA Grapalat"/>
          <w:i/>
          <w:sz w:val="16"/>
          <w:szCs w:val="16"/>
          <w:lang w:val="hy-AM" w:eastAsia="ru-RU"/>
        </w:rPr>
      </w:pPr>
    </w:p>
    <w:p w:rsidR="00D94A72" w:rsidRPr="00821851" w:rsidRDefault="00D94A72"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D94A72" w:rsidRPr="00821851" w:rsidRDefault="00D94A72"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D94A72" w:rsidRPr="00821851" w:rsidRDefault="00D94A72" w:rsidP="00821851">
      <w:pPr>
        <w:pStyle w:val="FootnoteText"/>
        <w:rPr>
          <w:rFonts w:ascii="GHEA Grapalat" w:hAnsi="GHEA Grapalat"/>
          <w:i/>
          <w:sz w:val="16"/>
          <w:szCs w:val="16"/>
          <w:lang w:val="hy-AM"/>
        </w:rPr>
      </w:pPr>
    </w:p>
    <w:p w:rsidR="00D94A72" w:rsidRPr="00821851" w:rsidRDefault="00D94A72"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D94A72" w:rsidRPr="00821851" w:rsidRDefault="00D94A72" w:rsidP="00821851">
      <w:pPr>
        <w:jc w:val="both"/>
        <w:rPr>
          <w:rFonts w:ascii="GHEA Grapalat" w:hAnsi="GHEA Grapalat"/>
          <w:i/>
          <w:sz w:val="16"/>
          <w:szCs w:val="16"/>
          <w:lang w:val="hy-AM" w:eastAsia="ru-RU"/>
        </w:rPr>
      </w:pPr>
    </w:p>
    <w:p w:rsidR="00D94A72" w:rsidRPr="00821851" w:rsidRDefault="00D94A72" w:rsidP="00821851">
      <w:pPr>
        <w:jc w:val="both"/>
        <w:rPr>
          <w:rFonts w:asciiTheme="minorHAnsi" w:hAnsiTheme="minorHAnsi"/>
          <w:lang w:val="hy-AM"/>
        </w:rPr>
      </w:pPr>
    </w:p>
    <w:p w:rsidR="00D94A72" w:rsidRPr="00821851" w:rsidRDefault="00D94A72" w:rsidP="00CE3A99">
      <w:pPr>
        <w:jc w:val="both"/>
        <w:rPr>
          <w:rFonts w:ascii="GHEA Grapalat" w:hAnsi="GHEA Grapalat" w:cs="Sylfaen"/>
          <w:sz w:val="20"/>
          <w:lang w:val="hy-AM"/>
        </w:rPr>
      </w:pPr>
    </w:p>
  </w:footnote>
  <w:footnote w:id="8">
    <w:p w:rsidR="00D94A72" w:rsidRPr="0015088E" w:rsidRDefault="00D94A72"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06A47">
        <w:rPr>
          <w:rFonts w:ascii="GHEA Grapalat" w:hAnsi="GHEA Grapalat"/>
          <w:i/>
          <w:sz w:val="16"/>
          <w:szCs w:val="16"/>
          <w:lang w:val="hy-AM"/>
        </w:rPr>
        <w:t>եթե</w:t>
      </w:r>
      <w:r w:rsidRPr="001E7733">
        <w:rPr>
          <w:rFonts w:ascii="GHEA Grapalat" w:hAnsi="GHEA Grapalat"/>
          <w:i/>
          <w:sz w:val="16"/>
          <w:szCs w:val="16"/>
          <w:lang w:val="af-ZA"/>
        </w:rPr>
        <w:t xml:space="preserve"> </w:t>
      </w:r>
      <w:r w:rsidRPr="00C06A47">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C06A4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C06A4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C06A47">
        <w:rPr>
          <w:rFonts w:ascii="GHEA Grapalat" w:hAnsi="GHEA Grapalat"/>
          <w:i/>
          <w:sz w:val="16"/>
          <w:szCs w:val="16"/>
          <w:lang w:val="hy-AM"/>
        </w:rPr>
        <w:t>հարկ</w:t>
      </w:r>
      <w:r w:rsidRPr="001E7733">
        <w:rPr>
          <w:rFonts w:ascii="GHEA Grapalat" w:hAnsi="GHEA Grapalat"/>
          <w:i/>
          <w:sz w:val="16"/>
          <w:szCs w:val="16"/>
          <w:lang w:val="af-ZA"/>
        </w:rPr>
        <w:t xml:space="preserve"> </w:t>
      </w:r>
      <w:r w:rsidRPr="00C06A47">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C06A47">
        <w:rPr>
          <w:rFonts w:ascii="GHEA Grapalat" w:hAnsi="GHEA Grapalat"/>
          <w:i/>
          <w:sz w:val="16"/>
          <w:szCs w:val="16"/>
          <w:lang w:val="hy-AM"/>
        </w:rPr>
        <w:t>է</w:t>
      </w:r>
      <w:r w:rsidRPr="001E7733">
        <w:rPr>
          <w:rFonts w:ascii="GHEA Grapalat" w:hAnsi="GHEA Grapalat"/>
          <w:i/>
          <w:sz w:val="16"/>
          <w:szCs w:val="16"/>
          <w:lang w:val="af-ZA"/>
        </w:rPr>
        <w:t xml:space="preserve">, </w:t>
      </w:r>
      <w:r w:rsidRPr="00C06A47">
        <w:rPr>
          <w:rFonts w:ascii="GHEA Grapalat" w:hAnsi="GHEA Grapalat"/>
          <w:i/>
          <w:sz w:val="16"/>
          <w:szCs w:val="16"/>
          <w:lang w:val="hy-AM"/>
        </w:rPr>
        <w:t>ապա</w:t>
      </w:r>
      <w:r w:rsidRPr="001E7733">
        <w:rPr>
          <w:rFonts w:ascii="GHEA Grapalat" w:hAnsi="GHEA Grapalat"/>
          <w:i/>
          <w:sz w:val="16"/>
          <w:szCs w:val="16"/>
          <w:lang w:val="af-ZA"/>
        </w:rPr>
        <w:t xml:space="preserve"> </w:t>
      </w:r>
      <w:r w:rsidRPr="00C06A47">
        <w:rPr>
          <w:rFonts w:ascii="GHEA Grapalat" w:hAnsi="GHEA Grapalat"/>
          <w:i/>
          <w:sz w:val="16"/>
          <w:szCs w:val="16"/>
          <w:lang w:val="hy-AM"/>
        </w:rPr>
        <w:t>տվյալ</w:t>
      </w:r>
      <w:r w:rsidRPr="001E7733">
        <w:rPr>
          <w:rFonts w:ascii="GHEA Grapalat" w:hAnsi="GHEA Grapalat"/>
          <w:i/>
          <w:sz w:val="16"/>
          <w:szCs w:val="16"/>
          <w:lang w:val="af-ZA"/>
        </w:rPr>
        <w:t xml:space="preserve"> </w:t>
      </w:r>
      <w:r w:rsidRPr="00C06A47">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C06A47">
        <w:rPr>
          <w:rFonts w:ascii="GHEA Grapalat" w:hAnsi="GHEA Grapalat"/>
          <w:i/>
          <w:sz w:val="16"/>
          <w:szCs w:val="16"/>
          <w:lang w:val="hy-AM"/>
        </w:rPr>
        <w:t>գծով</w:t>
      </w:r>
      <w:r w:rsidRPr="001E7733">
        <w:rPr>
          <w:rFonts w:ascii="GHEA Grapalat" w:hAnsi="GHEA Grapalat"/>
          <w:i/>
          <w:sz w:val="16"/>
          <w:szCs w:val="16"/>
          <w:lang w:val="af-ZA"/>
        </w:rPr>
        <w:t xml:space="preserve"> </w:t>
      </w:r>
      <w:r w:rsidRPr="00C06A47">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C06A47">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C06A47">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C06A47">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C06A47">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C06A4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C06A4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C06A47">
        <w:rPr>
          <w:rFonts w:ascii="GHEA Grapalat" w:hAnsi="GHEA Grapalat"/>
          <w:i/>
          <w:sz w:val="16"/>
          <w:szCs w:val="16"/>
          <w:lang w:val="hy-AM"/>
        </w:rPr>
        <w:t>հարկի</w:t>
      </w:r>
      <w:r w:rsidRPr="001E7733">
        <w:rPr>
          <w:rFonts w:ascii="GHEA Grapalat" w:hAnsi="GHEA Grapalat"/>
          <w:i/>
          <w:sz w:val="16"/>
          <w:szCs w:val="16"/>
          <w:lang w:val="af-ZA"/>
        </w:rPr>
        <w:t xml:space="preserve"> </w:t>
      </w:r>
      <w:r w:rsidRPr="00C06A47">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C06A47">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C06A47">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C06A47">
        <w:rPr>
          <w:rFonts w:ascii="GHEA Grapalat" w:hAnsi="GHEA Grapalat"/>
          <w:i/>
          <w:sz w:val="16"/>
          <w:szCs w:val="16"/>
          <w:lang w:val="hy-AM"/>
        </w:rPr>
        <w:t>րդ</w:t>
      </w:r>
      <w:r w:rsidRPr="001E7733">
        <w:rPr>
          <w:rFonts w:ascii="GHEA Grapalat" w:hAnsi="GHEA Grapalat"/>
          <w:i/>
          <w:sz w:val="16"/>
          <w:szCs w:val="16"/>
          <w:lang w:val="af-ZA"/>
        </w:rPr>
        <w:t xml:space="preserve"> </w:t>
      </w:r>
      <w:r w:rsidRPr="00C06A47">
        <w:rPr>
          <w:rFonts w:ascii="GHEA Grapalat" w:hAnsi="GHEA Grapalat"/>
          <w:i/>
          <w:sz w:val="16"/>
          <w:szCs w:val="16"/>
          <w:lang w:val="hy-AM"/>
        </w:rPr>
        <w:t>սյունակում։</w:t>
      </w:r>
    </w:p>
    <w:p w:rsidR="00D94A72" w:rsidRPr="001E7733" w:rsidDel="00856FDE" w:rsidRDefault="00D94A72" w:rsidP="00B2572B">
      <w:pPr>
        <w:pStyle w:val="FootnoteText"/>
        <w:rPr>
          <w:del w:id="17" w:author="User" w:date="2019-05-26T09:57:00Z"/>
          <w:i/>
          <w:lang w:val="af-ZA"/>
        </w:rPr>
      </w:pPr>
    </w:p>
  </w:footnote>
  <w:footnote w:id="9">
    <w:p w:rsidR="00D94A72" w:rsidRPr="00D35832" w:rsidRDefault="00D94A72">
      <w:pPr>
        <w:pStyle w:val="FootnoteText"/>
        <w:rPr>
          <w:rFonts w:ascii="Sylfaen" w:hAnsi="Sylfaen"/>
          <w:lang w:val="hy-AM"/>
        </w:rPr>
      </w:pPr>
    </w:p>
  </w:footnote>
  <w:footnote w:id="10">
    <w:p w:rsidR="00D94A72" w:rsidRDefault="00D94A72" w:rsidP="006C09E8">
      <w:pPr>
        <w:pStyle w:val="FootnoteText"/>
        <w:rPr>
          <w:rFonts w:ascii="Sylfaen" w:hAnsi="Sylfaen"/>
          <w:lang w:val="hy-AM"/>
        </w:rPr>
      </w:pPr>
    </w:p>
    <w:p w:rsidR="00D94A72" w:rsidRPr="00982655" w:rsidRDefault="00D94A72" w:rsidP="007678FA">
      <w:pPr>
        <w:pStyle w:val="FootnoteText"/>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1">
    <w:p w:rsidR="00D94A72" w:rsidRPr="00CB6DA8" w:rsidRDefault="00D94A72"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sidRPr="000B4745">
        <w:rPr>
          <w:rFonts w:ascii="GHEA Grapalat" w:hAnsi="GHEA Grapalat"/>
          <w:i/>
          <w:sz w:val="16"/>
          <w:szCs w:val="24"/>
          <w:lang w:val="hy-AM" w:eastAsia="en-US"/>
        </w:rPr>
        <w:t>Եթե</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պայմանագիրը</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կնքվել</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ապա</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տուգանքը</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հաշվարկվում</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այն</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համաձայնագրի</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գնի</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նկատմամբ</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որի</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շրջանակում</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արձանագրվել</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ստանձնված</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պարտավորությունների</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չկատարման</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կամ</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ոչ</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պատշաճ</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կատարման</w:t>
      </w:r>
      <w:r w:rsidRPr="00CB6DA8">
        <w:rPr>
          <w:rFonts w:ascii="GHEA Grapalat" w:hAnsi="GHEA Grapalat"/>
          <w:i/>
          <w:sz w:val="16"/>
          <w:szCs w:val="24"/>
          <w:lang w:val="af-ZA" w:eastAsia="en-US"/>
        </w:rPr>
        <w:t xml:space="preserve"> </w:t>
      </w:r>
      <w:r w:rsidRPr="000B4745">
        <w:rPr>
          <w:rFonts w:ascii="GHEA Grapalat" w:hAnsi="GHEA Grapalat"/>
          <w:i/>
          <w:sz w:val="16"/>
          <w:szCs w:val="24"/>
          <w:lang w:val="hy-AM" w:eastAsia="en-US"/>
        </w:rPr>
        <w:t>հանգամանքը</w:t>
      </w:r>
      <w:r w:rsidRPr="00CB6DA8">
        <w:rPr>
          <w:rFonts w:ascii="GHEA Grapalat" w:hAnsi="GHEA Grapalat"/>
          <w:i/>
          <w:sz w:val="16"/>
          <w:szCs w:val="24"/>
          <w:lang w:val="af-ZA" w:eastAsia="en-US"/>
        </w:rPr>
        <w:t xml:space="preserve">: </w:t>
      </w:r>
    </w:p>
    <w:p w:rsidR="00D94A72" w:rsidRPr="00CE432D" w:rsidRDefault="00D94A72"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D94A72" w:rsidDel="00343637" w:rsidRDefault="00D94A72" w:rsidP="007678FA">
      <w:pPr>
        <w:pStyle w:val="FootnoteText"/>
        <w:rPr>
          <w:del w:id="18" w:author="User" w:date="2019-05-26T11:24:00Z"/>
        </w:rPr>
      </w:pPr>
    </w:p>
  </w:footnote>
  <w:footnote w:id="12">
    <w:p w:rsidR="00D94A72" w:rsidRPr="002B5F7E" w:rsidDel="00CE70A2" w:rsidRDefault="00D94A72" w:rsidP="007678FA">
      <w:pPr>
        <w:pStyle w:val="FootnoteText"/>
        <w:jc w:val="both"/>
        <w:rPr>
          <w:del w:id="19" w:author="User" w:date="2019-05-26T11:27:00Z"/>
          <w:sz w:val="16"/>
          <w:szCs w:val="16"/>
          <w:lang w:val="en-US"/>
        </w:rPr>
      </w:pPr>
      <w:r w:rsidRPr="00B253B8">
        <w:rPr>
          <w:rFonts w:ascii="GHEA Grapalat" w:hAnsi="GHEA Grapalat" w:cs="Sylfaen"/>
          <w:i/>
          <w:vertAlign w:val="superscript"/>
          <w:lang w:val="hy-AM"/>
        </w:rPr>
        <w:t>22</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D94A72" w:rsidRPr="006411BD" w:rsidDel="00CE70A2" w:rsidRDefault="00D94A72" w:rsidP="007678FA">
      <w:pPr>
        <w:pStyle w:val="FootnoteText"/>
        <w:jc w:val="both"/>
        <w:rPr>
          <w:del w:id="20"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lang w:val="en-US"/>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D94A72" w:rsidDel="00D90DD6" w:rsidRDefault="00D94A72" w:rsidP="007678FA">
      <w:pPr>
        <w:pStyle w:val="FootnoteText"/>
        <w:jc w:val="both"/>
        <w:rPr>
          <w:del w:id="21" w:author="User" w:date="2019-05-26T11:28:00Z"/>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D94A72" w:rsidRPr="005C6BE8" w:rsidRDefault="00D94A72" w:rsidP="007678FA">
      <w:pPr>
        <w:pStyle w:val="FootnoteText"/>
        <w:jc w:val="both"/>
        <w:rPr>
          <w:rFonts w:ascii="GHEA Grapalat" w:hAnsi="GHEA Grapalat"/>
          <w:i/>
          <w:sz w:val="16"/>
          <w:szCs w:val="24"/>
          <w:lang w:val="hy-AM" w:eastAsia="en-US"/>
        </w:rPr>
      </w:pPr>
    </w:p>
    <w:p w:rsidR="00D94A72" w:rsidRPr="005C6BE8" w:rsidRDefault="00D94A72"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1777E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C404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3"/>
  </w:num>
  <w:num w:numId="26">
    <w:abstractNumId w:val="16"/>
  </w:num>
  <w:num w:numId="27">
    <w:abstractNumId w:val="19"/>
  </w:num>
  <w:num w:numId="28">
    <w:abstractNumId w:val="9"/>
  </w:num>
  <w:num w:numId="29">
    <w:abstractNumId w:val="8"/>
  </w:num>
  <w:num w:numId="30">
    <w:abstractNumId w:val="11"/>
  </w:num>
  <w:num w:numId="31">
    <w:abstractNumId w:val="12"/>
  </w:num>
  <w:num w:numId="32">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1FCA"/>
    <w:rsid w:val="00002C23"/>
    <w:rsid w:val="000031E3"/>
    <w:rsid w:val="000033BC"/>
    <w:rsid w:val="00003DF0"/>
    <w:rsid w:val="000043D3"/>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7DDE"/>
    <w:rsid w:val="000408D8"/>
    <w:rsid w:val="0004387F"/>
    <w:rsid w:val="00046BAC"/>
    <w:rsid w:val="00047327"/>
    <w:rsid w:val="0004759D"/>
    <w:rsid w:val="0005035B"/>
    <w:rsid w:val="00051202"/>
    <w:rsid w:val="00051490"/>
    <w:rsid w:val="00051B7F"/>
    <w:rsid w:val="00051DB0"/>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621"/>
    <w:rsid w:val="00075997"/>
    <w:rsid w:val="00077062"/>
    <w:rsid w:val="00077BB9"/>
    <w:rsid w:val="00077C99"/>
    <w:rsid w:val="00080C4E"/>
    <w:rsid w:val="00080E73"/>
    <w:rsid w:val="00080EC6"/>
    <w:rsid w:val="000822C1"/>
    <w:rsid w:val="000825D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4745"/>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09"/>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0DC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253"/>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EF7"/>
    <w:rsid w:val="001A5BC8"/>
    <w:rsid w:val="001A5C02"/>
    <w:rsid w:val="001A658F"/>
    <w:rsid w:val="001B0D9A"/>
    <w:rsid w:val="001B1370"/>
    <w:rsid w:val="001B1F84"/>
    <w:rsid w:val="001B1FC4"/>
    <w:rsid w:val="001B21A3"/>
    <w:rsid w:val="001B37D2"/>
    <w:rsid w:val="001B45A9"/>
    <w:rsid w:val="001B478E"/>
    <w:rsid w:val="001B50B6"/>
    <w:rsid w:val="001B6FCF"/>
    <w:rsid w:val="001B7698"/>
    <w:rsid w:val="001C07C6"/>
    <w:rsid w:val="001C0849"/>
    <w:rsid w:val="001C0888"/>
    <w:rsid w:val="001C0B2D"/>
    <w:rsid w:val="001C129D"/>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8C8"/>
    <w:rsid w:val="002A1FAC"/>
    <w:rsid w:val="002A253D"/>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619"/>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6BA9"/>
    <w:rsid w:val="003C7160"/>
    <w:rsid w:val="003D0075"/>
    <w:rsid w:val="003D0940"/>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0858"/>
    <w:rsid w:val="0040112D"/>
    <w:rsid w:val="00401BA5"/>
    <w:rsid w:val="00401CFB"/>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318F"/>
    <w:rsid w:val="00424321"/>
    <w:rsid w:val="00425161"/>
    <w:rsid w:val="00427EAA"/>
    <w:rsid w:val="004306D6"/>
    <w:rsid w:val="0043097F"/>
    <w:rsid w:val="00431998"/>
    <w:rsid w:val="004320F2"/>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67D2C"/>
    <w:rsid w:val="0047117B"/>
    <w:rsid w:val="00471867"/>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A1734"/>
    <w:rsid w:val="004A17C1"/>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49F4"/>
    <w:rsid w:val="004B5522"/>
    <w:rsid w:val="004B61C2"/>
    <w:rsid w:val="004B6A3E"/>
    <w:rsid w:val="004B6D52"/>
    <w:rsid w:val="004B7B69"/>
    <w:rsid w:val="004B7C9F"/>
    <w:rsid w:val="004C090C"/>
    <w:rsid w:val="004C17D2"/>
    <w:rsid w:val="004C1D9B"/>
    <w:rsid w:val="004C217A"/>
    <w:rsid w:val="004C35CD"/>
    <w:rsid w:val="004C3803"/>
    <w:rsid w:val="004C5361"/>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584"/>
    <w:rsid w:val="004F3B83"/>
    <w:rsid w:val="004F4D14"/>
    <w:rsid w:val="004F514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9FE"/>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350"/>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1C56"/>
    <w:rsid w:val="00561CD8"/>
    <w:rsid w:val="005624A7"/>
    <w:rsid w:val="00562EB1"/>
    <w:rsid w:val="00563192"/>
    <w:rsid w:val="0056331A"/>
    <w:rsid w:val="005639B0"/>
    <w:rsid w:val="00564604"/>
    <w:rsid w:val="00564FB7"/>
    <w:rsid w:val="00565307"/>
    <w:rsid w:val="0056625A"/>
    <w:rsid w:val="00566462"/>
    <w:rsid w:val="00567040"/>
    <w:rsid w:val="005670AA"/>
    <w:rsid w:val="005716B8"/>
    <w:rsid w:val="005716C7"/>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7ED"/>
    <w:rsid w:val="005B3BA0"/>
    <w:rsid w:val="005B3CED"/>
    <w:rsid w:val="005B4B71"/>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07FF0"/>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0CA"/>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1D91"/>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593"/>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AC6"/>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5F1"/>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F0755"/>
    <w:rsid w:val="007F10B2"/>
    <w:rsid w:val="007F12DE"/>
    <w:rsid w:val="007F1314"/>
    <w:rsid w:val="007F1F51"/>
    <w:rsid w:val="007F281F"/>
    <w:rsid w:val="007F3495"/>
    <w:rsid w:val="007F503F"/>
    <w:rsid w:val="007F5A5F"/>
    <w:rsid w:val="007F6722"/>
    <w:rsid w:val="007F6C15"/>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184"/>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467E"/>
    <w:rsid w:val="00866029"/>
    <w:rsid w:val="00866527"/>
    <w:rsid w:val="00867987"/>
    <w:rsid w:val="008702CB"/>
    <w:rsid w:val="0087155D"/>
    <w:rsid w:val="00871E55"/>
    <w:rsid w:val="00871E9B"/>
    <w:rsid w:val="0087341E"/>
    <w:rsid w:val="0087360C"/>
    <w:rsid w:val="00873E83"/>
    <w:rsid w:val="00873FE9"/>
    <w:rsid w:val="008743F2"/>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6F9"/>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6E7"/>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901BA7"/>
    <w:rsid w:val="00902BB9"/>
    <w:rsid w:val="00902D0C"/>
    <w:rsid w:val="009030CA"/>
    <w:rsid w:val="00903898"/>
    <w:rsid w:val="0090481C"/>
    <w:rsid w:val="00904926"/>
    <w:rsid w:val="0090510C"/>
    <w:rsid w:val="00905255"/>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1544"/>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684E"/>
    <w:rsid w:val="009471C4"/>
    <w:rsid w:val="00947D03"/>
    <w:rsid w:val="0095101D"/>
    <w:rsid w:val="0095176C"/>
    <w:rsid w:val="0095199F"/>
    <w:rsid w:val="00953F12"/>
    <w:rsid w:val="00954F59"/>
    <w:rsid w:val="00955A1E"/>
    <w:rsid w:val="00955CC1"/>
    <w:rsid w:val="00955E87"/>
    <w:rsid w:val="00956D11"/>
    <w:rsid w:val="009571AC"/>
    <w:rsid w:val="00960802"/>
    <w:rsid w:val="00961895"/>
    <w:rsid w:val="00962585"/>
    <w:rsid w:val="00962791"/>
    <w:rsid w:val="009634D5"/>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6E8"/>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65A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4827"/>
    <w:rsid w:val="00A249DB"/>
    <w:rsid w:val="00A24DA5"/>
    <w:rsid w:val="00A24F80"/>
    <w:rsid w:val="00A2572F"/>
    <w:rsid w:val="00A27FAF"/>
    <w:rsid w:val="00A3062D"/>
    <w:rsid w:val="00A30B3F"/>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4FAF"/>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0DA"/>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3A6"/>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451"/>
    <w:rsid w:val="00B425F0"/>
    <w:rsid w:val="00B4364F"/>
    <w:rsid w:val="00B43EE5"/>
    <w:rsid w:val="00B44A67"/>
    <w:rsid w:val="00B44DC4"/>
    <w:rsid w:val="00B46279"/>
    <w:rsid w:val="00B46AA0"/>
    <w:rsid w:val="00B4753A"/>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5797"/>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6A47"/>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457E"/>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5D52"/>
    <w:rsid w:val="00C85FFA"/>
    <w:rsid w:val="00C864DC"/>
    <w:rsid w:val="00C870B9"/>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5C89"/>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E7F39"/>
    <w:rsid w:val="00CF0D0D"/>
    <w:rsid w:val="00CF12EE"/>
    <w:rsid w:val="00CF1653"/>
    <w:rsid w:val="00CF1742"/>
    <w:rsid w:val="00CF18BA"/>
    <w:rsid w:val="00CF1FCF"/>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9D"/>
    <w:rsid w:val="00D84988"/>
    <w:rsid w:val="00D85304"/>
    <w:rsid w:val="00D86538"/>
    <w:rsid w:val="00D873FE"/>
    <w:rsid w:val="00D875CB"/>
    <w:rsid w:val="00D879FD"/>
    <w:rsid w:val="00D9221E"/>
    <w:rsid w:val="00D93027"/>
    <w:rsid w:val="00D94A72"/>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598"/>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AA0"/>
    <w:rsid w:val="00E24EBF"/>
    <w:rsid w:val="00E25D59"/>
    <w:rsid w:val="00E260D5"/>
    <w:rsid w:val="00E2620A"/>
    <w:rsid w:val="00E26A48"/>
    <w:rsid w:val="00E26DCE"/>
    <w:rsid w:val="00E30D12"/>
    <w:rsid w:val="00E31A0F"/>
    <w:rsid w:val="00E326DD"/>
    <w:rsid w:val="00E327B8"/>
    <w:rsid w:val="00E335D9"/>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B1C"/>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746B"/>
    <w:rsid w:val="00E97AB0"/>
    <w:rsid w:val="00E97D3C"/>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04E6"/>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189F"/>
    <w:rsid w:val="00F339E3"/>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07C"/>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ADF"/>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24B28"/>
  <w15:docId w15:val="{5693D878-DBC2-4DF0-BCB8-EE86513F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http://www.armeps.am/" TargetMode="External"/><Relationship Id="rId26" Type="http://schemas.openxmlformats.org/officeDocument/2006/relationships/hyperlink" Target="https://ru.wikipedia.org/wiki/Standard_%26_Poor%E2%80%99s" TargetMode="External"/><Relationship Id="rId3" Type="http://schemas.openxmlformats.org/officeDocument/2006/relationships/styles" Target="styles.xml"/><Relationship Id="rId21" Type="http://schemas.openxmlformats.org/officeDocument/2006/relationships/hyperlink" Target="mailto:zina.tovmasyan@moh.am" TargetMode="Externa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5" Type="http://schemas.openxmlformats.org/officeDocument/2006/relationships/hyperlink" Target="mailto:zina.tovmasyan@moh.am"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mailto:info@moh.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hyperlink" Target="mailto:zina.tovmasyan@moh.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openxmlformats.org/officeDocument/2006/relationships/hyperlink" Target="http://www.armeps.am/" TargetMode="External"/><Relationship Id="rId28" Type="http://schemas.microsoft.com/office/2011/relationships/people" Target="people.xml"/><Relationship Id="rId10" Type="http://schemas.openxmlformats.org/officeDocument/2006/relationships/hyperlink" Target="mailto:zina.tovmasyan@moh.am" TargetMode="External"/><Relationship Id="rId19"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hyperlink" Target="http://www.armeps.a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63C7-80AE-4800-9EBF-5F40C16F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73</Pages>
  <Words>23252</Words>
  <Characters>132542</Characters>
  <Application>Microsoft Office Word</Application>
  <DocSecurity>0</DocSecurity>
  <Lines>1104</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155484</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Zina Tovmasyan</cp:lastModifiedBy>
  <cp:revision>63</cp:revision>
  <cp:lastPrinted>2018-02-16T07:12:00Z</cp:lastPrinted>
  <dcterms:created xsi:type="dcterms:W3CDTF">2021-04-13T12:18:00Z</dcterms:created>
  <dcterms:modified xsi:type="dcterms:W3CDTF">2021-12-07T11:08:00Z</dcterms:modified>
</cp:coreProperties>
</file>